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E0DDE" w14:textId="77777777" w:rsidR="00E26FEE" w:rsidRPr="00E26FEE" w:rsidRDefault="00E26FEE" w:rsidP="00E26FEE">
      <w:pPr>
        <w:widowControl w:val="0"/>
        <w:spacing w:after="160" w:line="360" w:lineRule="auto"/>
        <w:ind w:firstLine="567"/>
        <w:jc w:val="right"/>
        <w:rPr>
          <w:rFonts w:ascii="GHEA Grapalat" w:hAnsi="GHEA Grapalat" w:cs="Sylfaen"/>
          <w:i/>
        </w:rPr>
      </w:pPr>
    </w:p>
    <w:p w14:paraId="3796F878" w14:textId="77777777" w:rsidR="00C56A8E" w:rsidRPr="00C56A8E" w:rsidRDefault="00C56A8E" w:rsidP="00C56A8E">
      <w:pPr>
        <w:pStyle w:val="a3"/>
        <w:widowControl w:val="0"/>
        <w:spacing w:after="160"/>
        <w:jc w:val="center"/>
        <w:rPr>
          <w:rFonts w:ascii="GHEA Grapalat" w:hAnsi="GHEA Grapalat"/>
          <w:i w:val="0"/>
          <w:sz w:val="24"/>
          <w:szCs w:val="24"/>
        </w:rPr>
      </w:pPr>
      <w:r w:rsidRPr="00C56A8E">
        <w:rPr>
          <w:rFonts w:ascii="GHEA Grapalat" w:hAnsi="GHEA Grapalat"/>
          <w:i w:val="0"/>
          <w:sz w:val="24"/>
          <w:szCs w:val="24"/>
        </w:rPr>
        <w:t>ОБЪЯВЛЕНИЕ</w:t>
      </w:r>
    </w:p>
    <w:p w14:paraId="50953B47" w14:textId="35C6E9D6" w:rsidR="00642EFE" w:rsidRPr="009044F1" w:rsidRDefault="00C56A8E" w:rsidP="00C56A8E">
      <w:pPr>
        <w:pStyle w:val="a3"/>
        <w:widowControl w:val="0"/>
        <w:spacing w:after="160" w:line="240" w:lineRule="auto"/>
        <w:ind w:firstLine="0"/>
        <w:jc w:val="center"/>
        <w:rPr>
          <w:rFonts w:ascii="GHEA Grapalat" w:hAnsi="GHEA Grapalat"/>
          <w:i w:val="0"/>
          <w:sz w:val="24"/>
          <w:szCs w:val="24"/>
        </w:rPr>
      </w:pPr>
      <w:r w:rsidRPr="00C56A8E">
        <w:rPr>
          <w:rFonts w:ascii="GHEA Grapalat" w:hAnsi="GHEA Grapalat"/>
          <w:i w:val="0"/>
          <w:sz w:val="24"/>
          <w:szCs w:val="24"/>
        </w:rPr>
        <w:t>О ЗАПРОСЕ КОТИРОВОК*</w:t>
      </w:r>
    </w:p>
    <w:p w14:paraId="14BC8D0A" w14:textId="7EDDB1BA" w:rsidR="00C56A8E" w:rsidRPr="009044F1" w:rsidRDefault="00C56A8E" w:rsidP="00C56A8E">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Настоящий текст объявления утвержден Решением </w:t>
      </w:r>
      <w:r>
        <w:rPr>
          <w:rFonts w:ascii="GHEA Grapalat" w:hAnsi="GHEA Grapalat"/>
          <w:i w:val="0"/>
          <w:sz w:val="24"/>
          <w:szCs w:val="24"/>
        </w:rPr>
        <w:t xml:space="preserve">Оценочной </w:t>
      </w:r>
      <w:r w:rsidRPr="009044F1">
        <w:rPr>
          <w:rFonts w:ascii="GHEA Grapalat" w:hAnsi="GHEA Grapalat"/>
          <w:i w:val="0"/>
          <w:sz w:val="24"/>
          <w:szCs w:val="24"/>
        </w:rPr>
        <w:t>Комиссии от "</w:t>
      </w:r>
      <w:r w:rsidRPr="001C07FE">
        <w:rPr>
          <w:rFonts w:ascii="GHEA Grapalat" w:hAnsi="GHEA Grapalat"/>
          <w:i w:val="0"/>
          <w:sz w:val="24"/>
          <w:szCs w:val="24"/>
        </w:rPr>
        <w:t>1</w:t>
      </w:r>
      <w:r w:rsidR="009C5E46">
        <w:rPr>
          <w:rFonts w:ascii="GHEA Grapalat" w:hAnsi="GHEA Grapalat"/>
          <w:i w:val="0"/>
          <w:sz w:val="24"/>
          <w:szCs w:val="24"/>
        </w:rPr>
        <w:t>3</w:t>
      </w:r>
      <w:r w:rsidRPr="009044F1">
        <w:rPr>
          <w:rFonts w:ascii="GHEA Grapalat" w:hAnsi="GHEA Grapalat"/>
          <w:i w:val="0"/>
          <w:sz w:val="24"/>
          <w:szCs w:val="24"/>
        </w:rPr>
        <w:t>" "</w:t>
      </w:r>
      <w:r w:rsidRPr="00883804">
        <w:rPr>
          <w:rFonts w:ascii="GHEA Grapalat" w:hAnsi="GHEA Grapalat"/>
          <w:i w:val="0"/>
          <w:sz w:val="24"/>
          <w:szCs w:val="24"/>
        </w:rPr>
        <w:t>1</w:t>
      </w:r>
      <w:r w:rsidR="009C5E46">
        <w:rPr>
          <w:rFonts w:ascii="GHEA Grapalat" w:hAnsi="GHEA Grapalat"/>
          <w:i w:val="0"/>
          <w:sz w:val="24"/>
          <w:szCs w:val="24"/>
        </w:rPr>
        <w:t>2</w:t>
      </w:r>
      <w:r w:rsidRPr="009044F1">
        <w:rPr>
          <w:rFonts w:ascii="GHEA Grapalat" w:hAnsi="GHEA Grapalat"/>
          <w:i w:val="0"/>
          <w:sz w:val="24"/>
          <w:szCs w:val="24"/>
        </w:rPr>
        <w:t xml:space="preserve">" </w:t>
      </w:r>
      <w:r w:rsidRPr="008653D5">
        <w:rPr>
          <w:rFonts w:ascii="GHEA Grapalat" w:hAnsi="GHEA Grapalat"/>
          <w:i w:val="0"/>
          <w:sz w:val="24"/>
          <w:szCs w:val="24"/>
        </w:rPr>
        <w:t>20</w:t>
      </w:r>
      <w:r>
        <w:rPr>
          <w:rFonts w:ascii="GHEA Grapalat" w:hAnsi="GHEA Grapalat"/>
          <w:i w:val="0"/>
          <w:sz w:val="24"/>
          <w:szCs w:val="24"/>
        </w:rPr>
        <w:t>2</w:t>
      </w:r>
      <w:r w:rsidRPr="001C07FE">
        <w:rPr>
          <w:rFonts w:ascii="GHEA Grapalat" w:hAnsi="GHEA Grapalat"/>
          <w:i w:val="0"/>
          <w:sz w:val="24"/>
          <w:szCs w:val="24"/>
        </w:rPr>
        <w:t xml:space="preserve">3 </w:t>
      </w:r>
      <w:r w:rsidRPr="009044F1">
        <w:rPr>
          <w:rFonts w:ascii="GHEA Grapalat" w:hAnsi="GHEA Grapalat"/>
          <w:i w:val="0"/>
          <w:sz w:val="24"/>
          <w:szCs w:val="24"/>
        </w:rPr>
        <w:t>года "</w:t>
      </w:r>
      <w:r w:rsidRPr="00B0050E">
        <w:rPr>
          <w:rFonts w:ascii="GHEA Grapalat" w:hAnsi="GHEA Grapalat"/>
          <w:i w:val="0"/>
          <w:sz w:val="24"/>
          <w:szCs w:val="24"/>
        </w:rPr>
        <w:t>0</w:t>
      </w:r>
      <w:r w:rsidRPr="00BA588D">
        <w:rPr>
          <w:rFonts w:ascii="GHEA Grapalat" w:hAnsi="GHEA Grapalat"/>
          <w:i w:val="0"/>
          <w:sz w:val="24"/>
          <w:szCs w:val="24"/>
        </w:rPr>
        <w:t>1</w:t>
      </w:r>
      <w:r w:rsidRPr="009044F1">
        <w:rPr>
          <w:rFonts w:ascii="GHEA Grapalat" w:hAnsi="GHEA Grapalat"/>
          <w:i w:val="0"/>
          <w:sz w:val="24"/>
          <w:szCs w:val="24"/>
        </w:rPr>
        <w:t xml:space="preserve">" </w:t>
      </w:r>
    </w:p>
    <w:p w14:paraId="207B6D9C" w14:textId="3AA76471" w:rsidR="00C56A8E" w:rsidRPr="009044F1" w:rsidRDefault="00C56A8E" w:rsidP="00C56A8E">
      <w:pPr>
        <w:pStyle w:val="a3"/>
        <w:widowControl w:val="0"/>
        <w:spacing w:after="160" w:line="240" w:lineRule="auto"/>
        <w:ind w:firstLine="0"/>
        <w:rPr>
          <w:rFonts w:ascii="GHEA Grapalat" w:hAnsi="GHEA Grapalat"/>
          <w:i w:val="0"/>
          <w:sz w:val="24"/>
          <w:szCs w:val="24"/>
        </w:rPr>
      </w:pPr>
      <w:r w:rsidRPr="000F365F">
        <w:rPr>
          <w:rFonts w:ascii="GHEA Grapalat" w:hAnsi="GHEA Grapalat"/>
          <w:i w:val="0"/>
          <w:sz w:val="24"/>
          <w:szCs w:val="24"/>
        </w:rPr>
        <w:t xml:space="preserve">                                            </w:t>
      </w:r>
      <w:r>
        <w:rPr>
          <w:rFonts w:ascii="GHEA Grapalat" w:hAnsi="GHEA Grapalat"/>
          <w:i w:val="0"/>
          <w:sz w:val="24"/>
          <w:szCs w:val="24"/>
        </w:rPr>
        <w:t>Код процедуры</w:t>
      </w:r>
      <w:r w:rsidRPr="00C7092C">
        <w:rPr>
          <w:rFonts w:ascii="GHEA Grapalat" w:hAnsi="GHEA Grapalat"/>
          <w:i w:val="0"/>
          <w:sz w:val="24"/>
          <w:szCs w:val="24"/>
        </w:rPr>
        <w:t xml:space="preserve"> </w:t>
      </w:r>
      <w:r w:rsidR="009C5E46" w:rsidRPr="009C5E46">
        <w:rPr>
          <w:rFonts w:ascii="GHEA Grapalat" w:hAnsi="GHEA Grapalat"/>
          <w:i w:val="0"/>
          <w:lang w:val="en-US"/>
        </w:rPr>
        <w:t>ՎԱՐԴ</w:t>
      </w:r>
      <w:r w:rsidR="009C5E46" w:rsidRPr="009C5E46">
        <w:rPr>
          <w:rFonts w:ascii="GHEA Grapalat" w:hAnsi="GHEA Grapalat"/>
          <w:i w:val="0"/>
        </w:rPr>
        <w:t>/</w:t>
      </w:r>
      <w:r w:rsidR="009C5E46" w:rsidRPr="009C5E46">
        <w:rPr>
          <w:rFonts w:ascii="GHEA Grapalat" w:hAnsi="GHEA Grapalat"/>
          <w:i w:val="0"/>
          <w:lang w:val="en-US"/>
        </w:rPr>
        <w:t>ԲԱ</w:t>
      </w:r>
      <w:r w:rsidR="009C5E46" w:rsidRPr="009C5E46">
        <w:rPr>
          <w:rFonts w:ascii="GHEA Grapalat" w:hAnsi="GHEA Grapalat"/>
          <w:i w:val="0"/>
        </w:rPr>
        <w:t xml:space="preserve"> </w:t>
      </w:r>
      <w:r w:rsidRPr="007C71E5">
        <w:rPr>
          <w:rFonts w:ascii="GHEA Grapalat" w:hAnsi="GHEA Grapalat"/>
          <w:i w:val="0"/>
          <w:lang w:val="hy-AM"/>
        </w:rPr>
        <w:t>-</w:t>
      </w:r>
      <w:r w:rsidRPr="007C71E5">
        <w:rPr>
          <w:rFonts w:ascii="GHEA Grapalat" w:hAnsi="GHEA Grapalat" w:cs="Sylfaen"/>
          <w:i w:val="0"/>
          <w:lang w:val="hy-AM"/>
        </w:rPr>
        <w:t>ԳՀԱՊՁԲ</w:t>
      </w:r>
      <w:r w:rsidRPr="007C71E5">
        <w:rPr>
          <w:rFonts w:ascii="GHEA Grapalat" w:hAnsi="GHEA Grapalat" w:cs="Arial"/>
          <w:i w:val="0"/>
          <w:lang w:val="hy-AM"/>
        </w:rPr>
        <w:t>-2</w:t>
      </w:r>
      <w:r w:rsidRPr="007C71E5">
        <w:rPr>
          <w:rFonts w:ascii="GHEA Grapalat" w:hAnsi="GHEA Grapalat" w:cs="Arial"/>
          <w:i w:val="0"/>
        </w:rPr>
        <w:t>4</w:t>
      </w:r>
      <w:r w:rsidRPr="007C71E5">
        <w:rPr>
          <w:rFonts w:ascii="GHEA Grapalat" w:hAnsi="GHEA Grapalat" w:cs="Arial"/>
          <w:i w:val="0"/>
          <w:lang w:val="hy-AM"/>
        </w:rPr>
        <w:t>/0</w:t>
      </w:r>
      <w:r w:rsidRPr="007C71E5">
        <w:rPr>
          <w:rFonts w:ascii="GHEA Grapalat" w:hAnsi="GHEA Grapalat" w:cs="Arial"/>
          <w:i w:val="0"/>
        </w:rPr>
        <w:t>1</w:t>
      </w:r>
    </w:p>
    <w:p w14:paraId="363DE319" w14:textId="77777777" w:rsidR="0091042F" w:rsidRPr="009044F1" w:rsidRDefault="0091042F" w:rsidP="00B46D58">
      <w:pPr>
        <w:pStyle w:val="a3"/>
        <w:widowControl w:val="0"/>
        <w:spacing w:after="160" w:line="240" w:lineRule="auto"/>
        <w:rPr>
          <w:rFonts w:ascii="GHEA Grapalat" w:hAnsi="GHEA Grapalat"/>
          <w:i w:val="0"/>
          <w:sz w:val="24"/>
          <w:szCs w:val="24"/>
        </w:rPr>
      </w:pPr>
    </w:p>
    <w:p w14:paraId="3A14EDF5" w14:textId="7497619F" w:rsidR="00C56A8E" w:rsidRPr="007F484D" w:rsidRDefault="00C56A8E" w:rsidP="00C56A8E">
      <w:pPr>
        <w:pStyle w:val="a3"/>
        <w:widowControl w:val="0"/>
        <w:spacing w:line="240" w:lineRule="auto"/>
        <w:ind w:firstLine="709"/>
        <w:rPr>
          <w:rFonts w:ascii="GHEA Grapalat" w:hAnsi="GHEA Grapalat"/>
          <w:sz w:val="16"/>
          <w:szCs w:val="16"/>
        </w:rPr>
      </w:pPr>
      <w:r w:rsidRPr="00883804">
        <w:rPr>
          <w:rFonts w:ascii="GHEA Grapalat" w:hAnsi="GHEA Grapalat"/>
          <w:sz w:val="24"/>
          <w:szCs w:val="24"/>
        </w:rPr>
        <w:t xml:space="preserve">Заказчик </w:t>
      </w:r>
      <w:proofErr w:type="spellStart"/>
      <w:r w:rsidR="006924D2" w:rsidRPr="006924D2">
        <w:rPr>
          <w:rFonts w:ascii="GHEA Grapalat" w:hAnsi="GHEA Grapalat"/>
          <w:sz w:val="24"/>
          <w:szCs w:val="24"/>
        </w:rPr>
        <w:t>Варданашен</w:t>
      </w:r>
      <w:r w:rsidRPr="00883804">
        <w:rPr>
          <w:rFonts w:ascii="GHEA Grapalat" w:hAnsi="GHEA Grapalat" w:cs="Arial"/>
          <w:color w:val="000000"/>
          <w:sz w:val="22"/>
          <w:szCs w:val="22"/>
        </w:rPr>
        <w:t>ская</w:t>
      </w:r>
      <w:proofErr w:type="spellEnd"/>
      <w:r w:rsidRPr="00883804">
        <w:rPr>
          <w:rFonts w:ascii="GHEA Grapalat" w:hAnsi="GHEA Grapalat" w:cs="Arial"/>
          <w:color w:val="000000"/>
          <w:sz w:val="22"/>
          <w:szCs w:val="22"/>
        </w:rPr>
        <w:t xml:space="preserve"> медицинская амбулатория</w:t>
      </w:r>
      <w:r w:rsidRPr="00883804">
        <w:rPr>
          <w:rFonts w:ascii="GHEA Grapalat" w:hAnsi="GHEA Grapalat"/>
          <w:sz w:val="24"/>
          <w:szCs w:val="24"/>
        </w:rPr>
        <w:t xml:space="preserve">, находящийся по адресу Армавирский </w:t>
      </w:r>
      <w:proofErr w:type="spellStart"/>
      <w:proofErr w:type="gramStart"/>
      <w:r w:rsidRPr="00883804">
        <w:rPr>
          <w:rFonts w:ascii="GHEA Grapalat" w:hAnsi="GHEA Grapalat"/>
          <w:sz w:val="24"/>
          <w:szCs w:val="24"/>
        </w:rPr>
        <w:t>марз,с</w:t>
      </w:r>
      <w:proofErr w:type="spellEnd"/>
      <w:r w:rsidRPr="00883804">
        <w:rPr>
          <w:rFonts w:ascii="GHEA Grapalat" w:hAnsi="GHEA Grapalat"/>
          <w:sz w:val="24"/>
          <w:szCs w:val="24"/>
        </w:rPr>
        <w:t>.</w:t>
      </w:r>
      <w:proofErr w:type="gramEnd"/>
      <w:r w:rsidR="00DB1FF2" w:rsidRPr="00DB1FF2">
        <w:rPr>
          <w:rFonts w:ascii="GHEA Grapalat" w:hAnsi="GHEA Grapalat"/>
          <w:sz w:val="24"/>
          <w:szCs w:val="24"/>
        </w:rPr>
        <w:t xml:space="preserve"> </w:t>
      </w:r>
      <w:proofErr w:type="spellStart"/>
      <w:r w:rsidR="00DB1FF2" w:rsidRPr="00DB1FF2">
        <w:rPr>
          <w:rFonts w:ascii="GHEA Grapalat" w:hAnsi="GHEA Grapalat"/>
          <w:i w:val="0"/>
          <w:iCs/>
        </w:rPr>
        <w:t>Варданашен</w:t>
      </w:r>
      <w:proofErr w:type="spellEnd"/>
      <w:r w:rsidR="00DB1FF2" w:rsidRPr="00DB1FF2">
        <w:rPr>
          <w:rFonts w:ascii="GHEA Grapalat" w:hAnsi="GHEA Grapalat"/>
          <w:i w:val="0"/>
          <w:iCs/>
        </w:rPr>
        <w:t xml:space="preserve">, ул. 1, </w:t>
      </w:r>
      <w:r w:rsidR="00DB1FF2" w:rsidRPr="00DB1FF2">
        <w:rPr>
          <w:rFonts w:ascii="GHEA Grapalat" w:hAnsi="GHEA Grapalat"/>
          <w:i w:val="0"/>
          <w:iCs/>
        </w:rPr>
        <w:t xml:space="preserve">д </w:t>
      </w:r>
      <w:r w:rsidR="00DB1FF2" w:rsidRPr="00DB1FF2">
        <w:rPr>
          <w:rFonts w:ascii="GHEA Grapalat" w:hAnsi="GHEA Grapalat"/>
          <w:i w:val="0"/>
          <w:iCs/>
        </w:rPr>
        <w:t>26</w:t>
      </w:r>
      <w:r w:rsidRPr="008A1AC7">
        <w:rPr>
          <w:rFonts w:ascii="GHEA Grapalat" w:hAnsi="GHEA Grapalat"/>
          <w:i w:val="0"/>
          <w:sz w:val="24"/>
          <w:szCs w:val="24"/>
        </w:rPr>
        <w:t>,</w:t>
      </w:r>
      <w:r w:rsidRPr="007B0562">
        <w:rPr>
          <w:rFonts w:ascii="GHEA Grapalat" w:hAnsi="GHEA Grapalat"/>
          <w:i w:val="0"/>
          <w:sz w:val="24"/>
          <w:szCs w:val="24"/>
        </w:rPr>
        <w:t xml:space="preserve">объявляет </w:t>
      </w:r>
      <w:r>
        <w:rPr>
          <w:rFonts w:ascii="GHEA Grapalat" w:hAnsi="GHEA Grapalat"/>
          <w:i w:val="0"/>
          <w:sz w:val="24"/>
          <w:szCs w:val="24"/>
        </w:rPr>
        <w:t xml:space="preserve">на </w:t>
      </w:r>
      <w:r w:rsidRPr="007F484D">
        <w:rPr>
          <w:rFonts w:ascii="GHEA Grapalat" w:hAnsi="GHEA Grapalat"/>
          <w:i w:val="0"/>
          <w:sz w:val="24"/>
          <w:szCs w:val="24"/>
        </w:rPr>
        <w:t>запрос котировок</w:t>
      </w:r>
      <w:r w:rsidRPr="008030B6">
        <w:rPr>
          <w:rFonts w:ascii="GHEA Grapalat" w:hAnsi="GHEA Grapalat"/>
          <w:i w:val="0"/>
          <w:sz w:val="24"/>
          <w:szCs w:val="24"/>
        </w:rPr>
        <w:t>,</w:t>
      </w:r>
      <w:r w:rsidRPr="009044F1">
        <w:rPr>
          <w:rFonts w:ascii="GHEA Grapalat" w:hAnsi="GHEA Grapalat"/>
          <w:i w:val="0"/>
          <w:sz w:val="24"/>
          <w:szCs w:val="24"/>
        </w:rPr>
        <w:t xml:space="preserve"> который проводится одним этапом, </w:t>
      </w:r>
    </w:p>
    <w:p w14:paraId="4FF9A054" w14:textId="77777777" w:rsidR="00C56A8E" w:rsidRPr="007F484D" w:rsidRDefault="00C56A8E" w:rsidP="00C56A8E">
      <w:pPr>
        <w:pStyle w:val="a3"/>
        <w:widowControl w:val="0"/>
        <w:spacing w:after="160" w:line="240" w:lineRule="auto"/>
        <w:ind w:firstLine="0"/>
        <w:rPr>
          <w:rFonts w:ascii="GHEA Grapalat" w:hAnsi="GHEA Grapalat"/>
          <w:i w:val="0"/>
          <w:spacing w:val="6"/>
          <w:sz w:val="24"/>
          <w:szCs w:val="24"/>
        </w:rPr>
      </w:pPr>
      <w:r w:rsidRPr="009044F1">
        <w:rPr>
          <w:rFonts w:ascii="GHEA Grapalat" w:hAnsi="GHEA Grapalat"/>
          <w:i w:val="0"/>
          <w:sz w:val="24"/>
          <w:szCs w:val="24"/>
        </w:rPr>
        <w:t xml:space="preserve">Участнику, отобранному по итогам </w:t>
      </w:r>
      <w:r>
        <w:rPr>
          <w:rFonts w:ascii="GHEA Grapalat" w:hAnsi="GHEA Grapalat"/>
          <w:i w:val="0"/>
          <w:sz w:val="24"/>
          <w:szCs w:val="24"/>
        </w:rPr>
        <w:t>настоящей процедуры</w:t>
      </w:r>
      <w:r w:rsidRPr="009044F1">
        <w:rPr>
          <w:rFonts w:ascii="GHEA Grapalat" w:hAnsi="GHEA Grapalat"/>
          <w:i w:val="0"/>
          <w:sz w:val="24"/>
          <w:szCs w:val="24"/>
        </w:rPr>
        <w:t>, в</w:t>
      </w:r>
      <w:r>
        <w:rPr>
          <w:rFonts w:ascii="Courier New" w:hAnsi="Courier New" w:cs="Courier New"/>
          <w:i w:val="0"/>
          <w:sz w:val="24"/>
          <w:szCs w:val="24"/>
          <w:lang w:val="en-US"/>
        </w:rPr>
        <w:t> </w:t>
      </w:r>
      <w:r w:rsidRPr="00782D60">
        <w:rPr>
          <w:rFonts w:ascii="GHEA Grapalat" w:hAnsi="GHEA Grapalat"/>
          <w:i w:val="0"/>
          <w:spacing w:val="6"/>
          <w:sz w:val="24"/>
          <w:szCs w:val="24"/>
        </w:rPr>
        <w:t>установленном</w:t>
      </w:r>
      <w:r w:rsidRPr="00782D60">
        <w:rPr>
          <w:rFonts w:ascii="Courier New" w:hAnsi="Courier New" w:cs="Courier New"/>
          <w:i w:val="0"/>
          <w:spacing w:val="6"/>
          <w:sz w:val="24"/>
          <w:szCs w:val="24"/>
          <w:lang w:val="en-US"/>
        </w:rPr>
        <w:t> </w:t>
      </w:r>
      <w:r w:rsidRPr="00782D60">
        <w:rPr>
          <w:rFonts w:ascii="GHEA Grapalat" w:hAnsi="GHEA Grapalat"/>
          <w:i w:val="0"/>
          <w:spacing w:val="6"/>
          <w:sz w:val="24"/>
          <w:szCs w:val="24"/>
        </w:rPr>
        <w:t xml:space="preserve">порядке будет предложено заключить договор на поставку </w:t>
      </w:r>
      <w:proofErr w:type="gramStart"/>
      <w:r w:rsidRPr="00264E02">
        <w:rPr>
          <w:rFonts w:ascii="GHEA Grapalat" w:hAnsi="GHEA Grapalat"/>
          <w:i w:val="0"/>
          <w:spacing w:val="6"/>
          <w:sz w:val="24"/>
          <w:szCs w:val="24"/>
        </w:rPr>
        <w:t>лекарства</w:t>
      </w:r>
      <w:r>
        <w:rPr>
          <w:rFonts w:ascii="GHEA Grapalat" w:hAnsi="GHEA Grapalat"/>
          <w:i w:val="0"/>
          <w:sz w:val="24"/>
          <w:szCs w:val="24"/>
        </w:rPr>
        <w:t>(</w:t>
      </w:r>
      <w:proofErr w:type="gramEnd"/>
      <w:r>
        <w:rPr>
          <w:rFonts w:ascii="GHEA Grapalat" w:hAnsi="GHEA Grapalat"/>
          <w:i w:val="0"/>
          <w:sz w:val="24"/>
          <w:szCs w:val="24"/>
        </w:rPr>
        <w:t>далее — договор).</w:t>
      </w:r>
    </w:p>
    <w:p w14:paraId="493FE667" w14:textId="77777777" w:rsidR="00357D48" w:rsidRPr="009044F1" w:rsidRDefault="00A20B69"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Pr="009044F1">
        <w:rPr>
          <w:rFonts w:ascii="GHEA Grapalat" w:hAnsi="GHEA Grapalat"/>
          <w:i w:val="0"/>
          <w:sz w:val="24"/>
          <w:szCs w:val="24"/>
        </w:rPr>
        <w:t>.</w:t>
      </w:r>
    </w:p>
    <w:p w14:paraId="3376D349" w14:textId="77777777" w:rsidR="001E6506" w:rsidRPr="00F677F1" w:rsidRDefault="00052084" w:rsidP="00B46D58">
      <w:pPr>
        <w:pStyle w:val="a3"/>
        <w:widowControl w:val="0"/>
        <w:spacing w:after="160" w:line="240" w:lineRule="auto"/>
        <w:ind w:firstLine="567"/>
        <w:rPr>
          <w:rFonts w:ascii="GHEA Grapalat" w:hAnsi="GHEA Grapalat"/>
          <w:i w:val="0"/>
          <w:sz w:val="24"/>
          <w:szCs w:val="24"/>
        </w:rPr>
      </w:pPr>
      <w:r w:rsidRPr="000811C1">
        <w:rPr>
          <w:rFonts w:ascii="GHEA Grapalat" w:hAnsi="GHEA Grapalat"/>
          <w:i w:val="0"/>
          <w:sz w:val="24"/>
          <w:szCs w:val="24"/>
        </w:rPr>
        <w:t xml:space="preserve">Условия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w:t>
      </w:r>
      <w:proofErr w:type="gramStart"/>
      <w:r w:rsidR="00677658" w:rsidRPr="000811C1">
        <w:rPr>
          <w:rFonts w:ascii="GHEA Grapalat" w:hAnsi="GHEA Grapalat"/>
          <w:i w:val="0"/>
          <w:sz w:val="24"/>
          <w:szCs w:val="24"/>
        </w:rPr>
        <w:t xml:space="preserve">в </w:t>
      </w:r>
      <w:r w:rsidRPr="000811C1">
        <w:rPr>
          <w:rFonts w:ascii="GHEA Grapalat" w:hAnsi="GHEA Grapalat"/>
          <w:i w:val="0"/>
          <w:sz w:val="24"/>
          <w:szCs w:val="24"/>
        </w:rPr>
        <w:t xml:space="preserve"> данной</w:t>
      </w:r>
      <w:proofErr w:type="gramEnd"/>
      <w:r w:rsidRPr="000811C1">
        <w:rPr>
          <w:rFonts w:ascii="GHEA Grapalat" w:hAnsi="GHEA Grapalat"/>
          <w:i w:val="0"/>
          <w:sz w:val="24"/>
          <w:szCs w:val="24"/>
        </w:rPr>
        <w:t xml:space="preserve">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p>
    <w:p w14:paraId="70947780" w14:textId="77777777" w:rsidR="00357D48" w:rsidRPr="003F762C" w:rsidRDefault="00EE73A8" w:rsidP="00B46D58">
      <w:pPr>
        <w:pStyle w:val="a3"/>
        <w:widowControl w:val="0"/>
        <w:spacing w:after="160" w:line="240" w:lineRule="auto"/>
        <w:ind w:firstLine="567"/>
        <w:rPr>
          <w:rFonts w:ascii="GHEA Grapalat" w:hAnsi="GHEA Grapalat"/>
          <w:i w:val="0"/>
          <w:sz w:val="24"/>
          <w:szCs w:val="24"/>
        </w:rPr>
      </w:pPr>
      <w:r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14:paraId="0AB95D7E" w14:textId="77777777" w:rsidR="000E2427" w:rsidRPr="009044F1" w:rsidRDefault="000E2427"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В отношении </w:t>
      </w:r>
      <w:r w:rsidR="00830445" w:rsidRPr="009044F1">
        <w:rPr>
          <w:rFonts w:ascii="GHEA Grapalat" w:hAnsi="GHEA Grapalat"/>
          <w:i w:val="0"/>
          <w:sz w:val="24"/>
          <w:szCs w:val="24"/>
        </w:rPr>
        <w:t>настояще</w:t>
      </w:r>
      <w:r w:rsidR="00830445">
        <w:rPr>
          <w:rFonts w:ascii="GHEA Grapalat" w:hAnsi="GHEA Grapalat"/>
          <w:i w:val="0"/>
          <w:sz w:val="24"/>
          <w:szCs w:val="24"/>
        </w:rPr>
        <w:t>й</w:t>
      </w:r>
      <w:r w:rsidR="00830445" w:rsidRPr="009044F1">
        <w:rPr>
          <w:rFonts w:ascii="GHEA Grapalat" w:hAnsi="GHEA Grapalat"/>
          <w:i w:val="0"/>
          <w:sz w:val="24"/>
          <w:szCs w:val="24"/>
        </w:rPr>
        <w:t xml:space="preserve"> </w:t>
      </w:r>
      <w:r w:rsidR="00830445">
        <w:rPr>
          <w:rFonts w:ascii="GHEA Grapalat" w:hAnsi="GHEA Grapalat"/>
          <w:i w:val="0"/>
          <w:sz w:val="24"/>
          <w:szCs w:val="24"/>
        </w:rPr>
        <w:t>процедуры</w:t>
      </w:r>
      <w:r w:rsidR="00830445" w:rsidRPr="009044F1">
        <w:rPr>
          <w:rFonts w:ascii="GHEA Grapalat" w:hAnsi="GHEA Grapalat"/>
          <w:i w:val="0"/>
          <w:sz w:val="24"/>
          <w:szCs w:val="24"/>
        </w:rPr>
        <w:t xml:space="preserve"> </w:t>
      </w:r>
      <w:r w:rsidRPr="009044F1">
        <w:rPr>
          <w:rFonts w:ascii="GHEA Grapalat" w:hAnsi="GHEA Grapalat"/>
          <w:i w:val="0"/>
          <w:sz w:val="24"/>
          <w:szCs w:val="24"/>
        </w:rPr>
        <w:t>применяются положения Соглашения Всемирной торговой организации по правительственным закупкам.</w:t>
      </w:r>
      <w:r w:rsidRPr="009044F1">
        <w:rPr>
          <w:rStyle w:val="af6"/>
          <w:rFonts w:ascii="GHEA Grapalat" w:hAnsi="GHEA Grapalat"/>
          <w:i w:val="0"/>
          <w:sz w:val="24"/>
          <w:szCs w:val="24"/>
        </w:rPr>
        <w:footnoteReference w:id="1"/>
      </w:r>
    </w:p>
    <w:p w14:paraId="04446526" w14:textId="77777777" w:rsidR="0067579A" w:rsidRPr="00D5443D" w:rsidRDefault="00357D48" w:rsidP="00B46D58">
      <w:pPr>
        <w:pStyle w:val="a3"/>
        <w:widowControl w:val="0"/>
        <w:spacing w:after="160"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14:paraId="67DE66E5" w14:textId="2576FAA4" w:rsidR="003F6ED1" w:rsidRPr="00C56A8E" w:rsidRDefault="003F6ED1" w:rsidP="00C56A8E">
      <w:pPr>
        <w:pStyle w:val="a3"/>
        <w:widowControl w:val="0"/>
        <w:spacing w:after="160"/>
        <w:ind w:firstLine="567"/>
        <w:rPr>
          <w:rFonts w:ascii="GHEA Grapalat" w:hAnsi="GHEA Grapalat"/>
          <w:i w:val="0"/>
          <w:spacing w:val="6"/>
          <w:sz w:val="24"/>
          <w:szCs w:val="24"/>
        </w:rPr>
      </w:pPr>
      <w:r w:rsidRPr="000F11E5">
        <w:rPr>
          <w:rFonts w:ascii="GHEA Grapalat" w:hAnsi="GHEA Grapalat"/>
          <w:i w:val="0"/>
          <w:sz w:val="24"/>
          <w:szCs w:val="24"/>
        </w:rPr>
        <w:t xml:space="preserve">Заявки на </w:t>
      </w:r>
      <w:proofErr w:type="spellStart"/>
      <w:r>
        <w:rPr>
          <w:rFonts w:ascii="GHEA Grapalat" w:hAnsi="GHEA Grapalat"/>
          <w:i w:val="0"/>
          <w:sz w:val="24"/>
          <w:szCs w:val="24"/>
        </w:rPr>
        <w:t>на</w:t>
      </w:r>
      <w:proofErr w:type="spellEnd"/>
      <w:r>
        <w:rPr>
          <w:rFonts w:ascii="GHEA Grapalat" w:hAnsi="GHEA Grapalat"/>
          <w:i w:val="0"/>
          <w:sz w:val="24"/>
          <w:szCs w:val="24"/>
        </w:rPr>
        <w:t xml:space="preserve"> открытый конкурс</w:t>
      </w:r>
      <w:r w:rsidRPr="000F11E5">
        <w:rPr>
          <w:rFonts w:ascii="GHEA Grapalat" w:hAnsi="GHEA Grapalat"/>
          <w:i w:val="0"/>
          <w:sz w:val="24"/>
          <w:szCs w:val="24"/>
        </w:rPr>
        <w:t xml:space="preserve"> необходимо подавать по адресу</w:t>
      </w:r>
      <w:r w:rsidRPr="000F11E5">
        <w:rPr>
          <w:rFonts w:ascii="GHEA Grapalat" w:hAnsi="GHEA Grapalat"/>
          <w:i w:val="0"/>
          <w:spacing w:val="6"/>
          <w:sz w:val="24"/>
          <w:szCs w:val="24"/>
        </w:rPr>
        <w:t xml:space="preserve"> </w:t>
      </w:r>
      <w:r w:rsidR="00C56A8E" w:rsidRPr="0084092D">
        <w:rPr>
          <w:rFonts w:ascii="GHEA Grapalat" w:hAnsi="GHEA Grapalat"/>
          <w:i w:val="0"/>
          <w:sz w:val="24"/>
          <w:szCs w:val="24"/>
        </w:rPr>
        <w:t>Армавирский</w:t>
      </w:r>
      <w:r w:rsidR="00C56A8E" w:rsidRPr="00883804">
        <w:rPr>
          <w:rFonts w:ascii="GHEA Grapalat" w:hAnsi="GHEA Grapalat"/>
          <w:i w:val="0"/>
          <w:sz w:val="24"/>
          <w:szCs w:val="24"/>
        </w:rPr>
        <w:t xml:space="preserve"> </w:t>
      </w:r>
      <w:proofErr w:type="spellStart"/>
      <w:r w:rsidR="00C56A8E" w:rsidRPr="0084092D">
        <w:rPr>
          <w:rFonts w:ascii="GHEA Grapalat" w:hAnsi="GHEA Grapalat"/>
          <w:i w:val="0"/>
          <w:sz w:val="24"/>
          <w:szCs w:val="24"/>
        </w:rPr>
        <w:t>марз</w:t>
      </w:r>
      <w:proofErr w:type="spellEnd"/>
      <w:r w:rsidR="00C56A8E" w:rsidRPr="0084092D">
        <w:rPr>
          <w:rFonts w:ascii="GHEA Grapalat" w:hAnsi="GHEA Grapalat"/>
          <w:i w:val="0"/>
          <w:sz w:val="24"/>
          <w:szCs w:val="24"/>
        </w:rPr>
        <w:t>,</w:t>
      </w:r>
      <w:r w:rsidR="00C56A8E" w:rsidRPr="00883804">
        <w:rPr>
          <w:rFonts w:ascii="GHEA Grapalat" w:hAnsi="GHEA Grapalat"/>
          <w:i w:val="0"/>
          <w:sz w:val="24"/>
          <w:szCs w:val="24"/>
        </w:rPr>
        <w:t xml:space="preserve"> </w:t>
      </w:r>
      <w:r w:rsidR="00C56A8E" w:rsidRPr="0084092D">
        <w:rPr>
          <w:rFonts w:ascii="GHEA Grapalat" w:hAnsi="GHEA Grapalat"/>
          <w:i w:val="0"/>
          <w:sz w:val="24"/>
          <w:szCs w:val="24"/>
        </w:rPr>
        <w:t>с.</w:t>
      </w:r>
      <w:r w:rsidR="00DB1FF2" w:rsidRPr="00DB1FF2">
        <w:t xml:space="preserve"> </w:t>
      </w:r>
      <w:proofErr w:type="spellStart"/>
      <w:r w:rsidR="00DB1FF2" w:rsidRPr="00DB1FF2">
        <w:rPr>
          <w:rFonts w:ascii="GHEA Grapalat" w:hAnsi="GHEA Grapalat"/>
          <w:i w:val="0"/>
          <w:sz w:val="24"/>
          <w:szCs w:val="24"/>
        </w:rPr>
        <w:t>Варданашен</w:t>
      </w:r>
      <w:proofErr w:type="spellEnd"/>
      <w:r w:rsidR="00DB1FF2" w:rsidRPr="00DB1FF2">
        <w:rPr>
          <w:rFonts w:ascii="GHEA Grapalat" w:hAnsi="GHEA Grapalat"/>
          <w:i w:val="0"/>
          <w:sz w:val="24"/>
          <w:szCs w:val="24"/>
        </w:rPr>
        <w:t xml:space="preserve">, ул. 1, д </w:t>
      </w:r>
      <w:proofErr w:type="gramStart"/>
      <w:r w:rsidR="00DB1FF2" w:rsidRPr="00DB1FF2">
        <w:rPr>
          <w:rFonts w:ascii="GHEA Grapalat" w:hAnsi="GHEA Grapalat"/>
          <w:i w:val="0"/>
          <w:sz w:val="24"/>
          <w:szCs w:val="24"/>
        </w:rPr>
        <w:t>26</w:t>
      </w:r>
      <w:r w:rsidR="00C56A8E" w:rsidRPr="007F484D">
        <w:rPr>
          <w:rFonts w:ascii="GHEA Grapalat" w:hAnsi="GHEA Grapalat"/>
          <w:i w:val="0"/>
          <w:spacing w:val="6"/>
          <w:sz w:val="24"/>
          <w:szCs w:val="24"/>
        </w:rPr>
        <w:t>,</w:t>
      </w:r>
      <w:r w:rsidRPr="000F0CA8">
        <w:rPr>
          <w:rFonts w:ascii="GHEA Grapalat" w:hAnsi="GHEA Grapalat"/>
          <w:i w:val="0"/>
          <w:sz w:val="24"/>
          <w:szCs w:val="24"/>
        </w:rPr>
        <w:t>в</w:t>
      </w:r>
      <w:proofErr w:type="gramEnd"/>
      <w:r w:rsidRPr="000F0CA8">
        <w:rPr>
          <w:rFonts w:ascii="GHEA Grapalat" w:hAnsi="GHEA Grapalat"/>
          <w:i w:val="0"/>
          <w:sz w:val="24"/>
          <w:szCs w:val="24"/>
        </w:rPr>
        <w:t xml:space="preserve"> документарной форме, до </w:t>
      </w:r>
      <w:r w:rsidR="00C56A8E" w:rsidRPr="00C56A8E">
        <w:rPr>
          <w:rFonts w:ascii="GHEA Grapalat" w:hAnsi="GHEA Grapalat"/>
          <w:i w:val="0"/>
          <w:sz w:val="24"/>
          <w:szCs w:val="24"/>
        </w:rPr>
        <w:t>12.0</w:t>
      </w:r>
      <w:r w:rsidRPr="000F0CA8">
        <w:rPr>
          <w:rFonts w:ascii="GHEA Grapalat" w:hAnsi="GHEA Grapalat"/>
          <w:i w:val="0"/>
          <w:sz w:val="24"/>
          <w:szCs w:val="24"/>
        </w:rPr>
        <w:t xml:space="preserve">часов </w:t>
      </w:r>
      <w:r w:rsidR="00C56A8E" w:rsidRPr="00C56A8E">
        <w:rPr>
          <w:rFonts w:ascii="GHEA Grapalat" w:hAnsi="GHEA Grapalat"/>
          <w:i w:val="0"/>
          <w:sz w:val="24"/>
          <w:szCs w:val="24"/>
        </w:rPr>
        <w:t>7</w:t>
      </w:r>
      <w:r w:rsidRPr="000F0CA8">
        <w:rPr>
          <w:rFonts w:ascii="GHEA Grapalat" w:hAnsi="GHEA Grapalat"/>
          <w:i w:val="0"/>
          <w:sz w:val="24"/>
          <w:szCs w:val="24"/>
        </w:rPr>
        <w:t xml:space="preserve">-го дня со дня опубликования настоящего объявления. Кроме </w:t>
      </w:r>
      <w:r w:rsidRPr="000F0CA8">
        <w:rPr>
          <w:rFonts w:ascii="GHEA Grapalat" w:hAnsi="GHEA Grapalat"/>
          <w:i w:val="0"/>
          <w:sz w:val="24"/>
          <w:szCs w:val="24"/>
        </w:rPr>
        <w:lastRenderedPageBreak/>
        <w:t>армянского языка заявки могут быть поданы также на английском или русско</w:t>
      </w:r>
      <w:r>
        <w:rPr>
          <w:rFonts w:ascii="GHEA Grapalat" w:hAnsi="GHEA Grapalat"/>
          <w:i w:val="0"/>
          <w:sz w:val="24"/>
          <w:szCs w:val="24"/>
        </w:rPr>
        <w:t>м языке.</w:t>
      </w:r>
    </w:p>
    <w:p w14:paraId="5A1E41A5" w14:textId="6D625078" w:rsidR="003F6ED1" w:rsidRPr="000F11E5" w:rsidRDefault="003F6ED1" w:rsidP="001516B2">
      <w:pPr>
        <w:pStyle w:val="a3"/>
        <w:widowControl w:val="0"/>
        <w:spacing w:after="160" w:line="240" w:lineRule="auto"/>
        <w:ind w:firstLine="567"/>
        <w:rPr>
          <w:rFonts w:ascii="GHEA Grapalat" w:hAnsi="GHEA Grapalat"/>
          <w:i w:val="0"/>
          <w:sz w:val="24"/>
          <w:szCs w:val="24"/>
        </w:rPr>
      </w:pPr>
      <w:r w:rsidRPr="000F0CA8">
        <w:rPr>
          <w:rFonts w:ascii="GHEA Grapalat" w:hAnsi="GHEA Grapalat"/>
          <w:i w:val="0"/>
          <w:sz w:val="24"/>
          <w:szCs w:val="24"/>
        </w:rPr>
        <w:t xml:space="preserve">Вскрытие заявок будет проводиться по адресу </w:t>
      </w:r>
      <w:r w:rsidR="00C56A8E" w:rsidRPr="0084092D">
        <w:rPr>
          <w:rFonts w:ascii="GHEA Grapalat" w:hAnsi="GHEA Grapalat"/>
          <w:i w:val="0"/>
          <w:sz w:val="24"/>
          <w:szCs w:val="24"/>
        </w:rPr>
        <w:t>Армавирский</w:t>
      </w:r>
      <w:r w:rsidR="00C56A8E" w:rsidRPr="00883804">
        <w:rPr>
          <w:rFonts w:ascii="GHEA Grapalat" w:hAnsi="GHEA Grapalat"/>
          <w:i w:val="0"/>
          <w:sz w:val="24"/>
          <w:szCs w:val="24"/>
        </w:rPr>
        <w:t xml:space="preserve"> </w:t>
      </w:r>
      <w:proofErr w:type="spellStart"/>
      <w:r w:rsidR="00C56A8E" w:rsidRPr="0084092D">
        <w:rPr>
          <w:rFonts w:ascii="GHEA Grapalat" w:hAnsi="GHEA Grapalat"/>
          <w:i w:val="0"/>
          <w:sz w:val="24"/>
          <w:szCs w:val="24"/>
        </w:rPr>
        <w:t>марз</w:t>
      </w:r>
      <w:proofErr w:type="spellEnd"/>
      <w:r w:rsidR="00C56A8E" w:rsidRPr="0084092D">
        <w:rPr>
          <w:rFonts w:ascii="GHEA Grapalat" w:hAnsi="GHEA Grapalat"/>
          <w:i w:val="0"/>
          <w:sz w:val="24"/>
          <w:szCs w:val="24"/>
        </w:rPr>
        <w:t>,</w:t>
      </w:r>
      <w:r w:rsidR="00C56A8E" w:rsidRPr="00883804">
        <w:rPr>
          <w:rFonts w:ascii="GHEA Grapalat" w:hAnsi="GHEA Grapalat"/>
          <w:i w:val="0"/>
          <w:sz w:val="24"/>
          <w:szCs w:val="24"/>
        </w:rPr>
        <w:t xml:space="preserve"> </w:t>
      </w:r>
      <w:proofErr w:type="spellStart"/>
      <w:r w:rsidR="00DB1FF2" w:rsidRPr="00DB1FF2">
        <w:rPr>
          <w:rFonts w:ascii="GHEA Grapalat" w:hAnsi="GHEA Grapalat"/>
          <w:i w:val="0"/>
          <w:sz w:val="24"/>
          <w:szCs w:val="24"/>
        </w:rPr>
        <w:t>Варданашен</w:t>
      </w:r>
      <w:proofErr w:type="spellEnd"/>
      <w:r w:rsidR="00DB1FF2" w:rsidRPr="00DB1FF2">
        <w:rPr>
          <w:rFonts w:ascii="GHEA Grapalat" w:hAnsi="GHEA Grapalat"/>
          <w:i w:val="0"/>
          <w:sz w:val="24"/>
          <w:szCs w:val="24"/>
        </w:rPr>
        <w:t xml:space="preserve">, ул. 1, д </w:t>
      </w:r>
      <w:proofErr w:type="gramStart"/>
      <w:r w:rsidR="00DB1FF2" w:rsidRPr="00DB1FF2">
        <w:rPr>
          <w:rFonts w:ascii="GHEA Grapalat" w:hAnsi="GHEA Grapalat"/>
          <w:i w:val="0"/>
          <w:sz w:val="24"/>
          <w:szCs w:val="24"/>
        </w:rPr>
        <w:t>26</w:t>
      </w:r>
      <w:r w:rsidR="00C56A8E" w:rsidRPr="007F484D">
        <w:rPr>
          <w:rFonts w:ascii="GHEA Grapalat" w:hAnsi="GHEA Grapalat"/>
          <w:i w:val="0"/>
          <w:spacing w:val="6"/>
          <w:sz w:val="24"/>
          <w:szCs w:val="24"/>
        </w:rPr>
        <w:t>,</w:t>
      </w:r>
      <w:r w:rsidRPr="000F0CA8">
        <w:rPr>
          <w:rFonts w:ascii="GHEA Grapalat" w:hAnsi="GHEA Grapalat"/>
          <w:i w:val="0"/>
          <w:sz w:val="24"/>
          <w:szCs w:val="24"/>
        </w:rPr>
        <w:t>,</w:t>
      </w:r>
      <w:proofErr w:type="gramEnd"/>
      <w:r w:rsidRPr="000F0CA8">
        <w:rPr>
          <w:rFonts w:ascii="GHEA Grapalat" w:hAnsi="GHEA Grapalat"/>
          <w:i w:val="0"/>
          <w:sz w:val="24"/>
          <w:szCs w:val="24"/>
        </w:rPr>
        <w:t xml:space="preserve"> в </w:t>
      </w:r>
      <w:r w:rsidR="00C56A8E" w:rsidRPr="00C56A8E">
        <w:rPr>
          <w:rFonts w:ascii="GHEA Grapalat" w:hAnsi="GHEA Grapalat"/>
          <w:i w:val="0"/>
          <w:sz w:val="24"/>
          <w:szCs w:val="24"/>
        </w:rPr>
        <w:t>12</w:t>
      </w:r>
      <w:r>
        <w:rPr>
          <w:rFonts w:ascii="GHEA Grapalat" w:hAnsi="GHEA Grapalat"/>
          <w:i w:val="0"/>
          <w:sz w:val="24"/>
          <w:szCs w:val="24"/>
        </w:rPr>
        <w:t xml:space="preserve"> часов "</w:t>
      </w:r>
      <w:r w:rsidR="00C56A8E" w:rsidRPr="001A2F08">
        <w:rPr>
          <w:rFonts w:ascii="GHEA Grapalat" w:hAnsi="GHEA Grapalat"/>
          <w:i w:val="0"/>
          <w:sz w:val="24"/>
          <w:szCs w:val="24"/>
          <w:highlight w:val="yellow"/>
        </w:rPr>
        <w:t>2</w:t>
      </w:r>
      <w:r w:rsidR="006924D2">
        <w:rPr>
          <w:rFonts w:ascii="GHEA Grapalat" w:hAnsi="GHEA Grapalat"/>
          <w:i w:val="0"/>
          <w:sz w:val="24"/>
          <w:szCs w:val="24"/>
          <w:highlight w:val="yellow"/>
        </w:rPr>
        <w:t>2</w:t>
      </w:r>
      <w:r w:rsidRPr="001A2F08">
        <w:rPr>
          <w:rFonts w:ascii="GHEA Grapalat" w:hAnsi="GHEA Grapalat"/>
          <w:i w:val="0"/>
          <w:sz w:val="24"/>
          <w:szCs w:val="24"/>
          <w:highlight w:val="yellow"/>
        </w:rPr>
        <w:t>" "</w:t>
      </w:r>
      <w:r w:rsidR="00C56A8E" w:rsidRPr="001A2F08">
        <w:rPr>
          <w:rFonts w:ascii="GHEA Grapalat" w:hAnsi="GHEA Grapalat"/>
          <w:i w:val="0"/>
          <w:sz w:val="24"/>
          <w:szCs w:val="24"/>
          <w:highlight w:val="yellow"/>
        </w:rPr>
        <w:t>1</w:t>
      </w:r>
      <w:r w:rsidR="006924D2">
        <w:rPr>
          <w:rFonts w:ascii="GHEA Grapalat" w:hAnsi="GHEA Grapalat"/>
          <w:i w:val="0"/>
          <w:sz w:val="24"/>
          <w:szCs w:val="24"/>
          <w:highlight w:val="yellow"/>
        </w:rPr>
        <w:t>2</w:t>
      </w:r>
      <w:r w:rsidRPr="001A2F08">
        <w:rPr>
          <w:rFonts w:ascii="GHEA Grapalat" w:hAnsi="GHEA Grapalat"/>
          <w:i w:val="0"/>
          <w:sz w:val="24"/>
          <w:szCs w:val="24"/>
          <w:highlight w:val="yellow"/>
        </w:rPr>
        <w:t>" "</w:t>
      </w:r>
      <w:r w:rsidR="00C56A8E" w:rsidRPr="001A2F08">
        <w:rPr>
          <w:rFonts w:ascii="GHEA Grapalat" w:hAnsi="GHEA Grapalat"/>
          <w:i w:val="0"/>
          <w:sz w:val="24"/>
          <w:szCs w:val="24"/>
          <w:highlight w:val="yellow"/>
        </w:rPr>
        <w:t>2023</w:t>
      </w:r>
      <w:r>
        <w:rPr>
          <w:rFonts w:ascii="GHEA Grapalat" w:hAnsi="GHEA Grapalat"/>
          <w:i w:val="0"/>
          <w:sz w:val="24"/>
          <w:szCs w:val="24"/>
        </w:rPr>
        <w:t>".</w:t>
      </w:r>
    </w:p>
    <w:p w14:paraId="55C94AB4" w14:textId="77777777" w:rsidR="002C09AA" w:rsidRPr="001B32D9" w:rsidRDefault="002C09AA" w:rsidP="002C09AA">
      <w:pPr>
        <w:pStyle w:val="a3"/>
        <w:widowControl w:val="0"/>
        <w:spacing w:after="160" w:line="240" w:lineRule="auto"/>
        <w:ind w:firstLine="567"/>
        <w:rPr>
          <w:rFonts w:ascii="GHEA Grapalat" w:hAnsi="GHEA Grapalat"/>
          <w:i w:val="0"/>
          <w:sz w:val="24"/>
          <w:szCs w:val="24"/>
        </w:rPr>
      </w:pPr>
      <w:r w:rsidRPr="00130CD2">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14:paraId="2643CD95" w14:textId="77777777" w:rsidR="00BE1C5E" w:rsidRPr="003A1EBB" w:rsidRDefault="00754697"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Для получения дополнительной информации, связанной с настоящим</w:t>
      </w:r>
      <w:r w:rsidR="00D5443D">
        <w:rPr>
          <w:rFonts w:ascii="Courier New" w:hAnsi="Courier New" w:cs="Courier New"/>
          <w:i w:val="0"/>
          <w:sz w:val="24"/>
          <w:szCs w:val="24"/>
          <w:lang w:val="en-US"/>
        </w:rPr>
        <w:t> </w:t>
      </w:r>
      <w:r w:rsidRPr="009044F1">
        <w:rPr>
          <w:rFonts w:ascii="GHEA Grapalat" w:hAnsi="GHEA Grapalat"/>
          <w:i w:val="0"/>
          <w:sz w:val="24"/>
          <w:szCs w:val="24"/>
        </w:rPr>
        <w:t>объявлением, можете обратиться к секретарю Оценочной комисси</w:t>
      </w:r>
      <w:r w:rsidRPr="00D3423E">
        <w:rPr>
          <w:rFonts w:ascii="GHEA Grapalat" w:hAnsi="GHEA Grapalat"/>
          <w:i w:val="0"/>
          <w:sz w:val="24"/>
          <w:szCs w:val="24"/>
        </w:rPr>
        <w:t>и</w:t>
      </w:r>
      <w:r w:rsidR="00BE1C5E" w:rsidRPr="003A1EBB">
        <w:rPr>
          <w:rFonts w:ascii="GHEA Grapalat" w:hAnsi="GHEA Grapalat"/>
          <w:i w:val="0"/>
          <w:sz w:val="24"/>
          <w:szCs w:val="24"/>
        </w:rPr>
        <w:t xml:space="preserve"> </w:t>
      </w:r>
    </w:p>
    <w:p w14:paraId="3D368288" w14:textId="77777777" w:rsidR="00C56A8E" w:rsidRPr="0097698D" w:rsidRDefault="00C56A8E" w:rsidP="00C56A8E">
      <w:pPr>
        <w:pStyle w:val="a3"/>
        <w:widowControl w:val="0"/>
        <w:spacing w:after="160" w:line="240" w:lineRule="auto"/>
        <w:ind w:firstLine="567"/>
        <w:rPr>
          <w:rFonts w:ascii="GHEA Grapalat" w:hAnsi="GHEA Grapalat"/>
          <w:i w:val="0"/>
          <w:sz w:val="22"/>
          <w:szCs w:val="22"/>
        </w:rPr>
      </w:pPr>
      <w:proofErr w:type="spellStart"/>
      <w:r w:rsidRPr="0097698D">
        <w:rPr>
          <w:rFonts w:ascii="GHEA Grapalat" w:hAnsi="GHEA Grapalat"/>
          <w:i w:val="0"/>
          <w:sz w:val="22"/>
          <w:szCs w:val="22"/>
        </w:rPr>
        <w:t>Г.Камалян</w:t>
      </w:r>
      <w:proofErr w:type="spellEnd"/>
      <w:r w:rsidRPr="0097698D">
        <w:rPr>
          <w:rFonts w:ascii="GHEA Grapalat" w:hAnsi="GHEA Grapalat"/>
          <w:i w:val="0"/>
          <w:sz w:val="22"/>
          <w:szCs w:val="22"/>
        </w:rPr>
        <w:t>.</w:t>
      </w:r>
    </w:p>
    <w:p w14:paraId="6F3A807B" w14:textId="77777777" w:rsidR="00C56A8E" w:rsidRPr="003266E7" w:rsidRDefault="00C56A8E" w:rsidP="00C56A8E">
      <w:pPr>
        <w:pStyle w:val="a3"/>
        <w:widowControl w:val="0"/>
        <w:spacing w:after="160" w:line="240" w:lineRule="auto"/>
        <w:ind w:firstLine="567"/>
        <w:rPr>
          <w:rFonts w:ascii="GHEA Grapalat" w:hAnsi="GHEA Grapalat"/>
          <w:i w:val="0"/>
          <w:sz w:val="24"/>
          <w:szCs w:val="24"/>
        </w:rPr>
      </w:pPr>
      <w:proofErr w:type="gramStart"/>
      <w:r w:rsidRPr="009044F1">
        <w:rPr>
          <w:rFonts w:ascii="GHEA Grapalat" w:hAnsi="GHEA Grapalat"/>
          <w:i w:val="0"/>
          <w:sz w:val="24"/>
          <w:szCs w:val="24"/>
        </w:rPr>
        <w:t>Телефон</w:t>
      </w:r>
      <w:r w:rsidRPr="00DF7B96">
        <w:rPr>
          <w:rFonts w:ascii="GHEA Grapalat" w:hAnsi="GHEA Grapalat"/>
          <w:i w:val="0"/>
          <w:sz w:val="24"/>
          <w:szCs w:val="24"/>
        </w:rPr>
        <w:t xml:space="preserve">  </w:t>
      </w:r>
      <w:r w:rsidRPr="008F7BD4">
        <w:rPr>
          <w:rFonts w:ascii="GHEA Grapalat" w:hAnsi="GHEA Grapalat"/>
          <w:i w:val="0"/>
          <w:sz w:val="24"/>
          <w:szCs w:val="24"/>
        </w:rPr>
        <w:t>0</w:t>
      </w:r>
      <w:r w:rsidRPr="003266E7">
        <w:rPr>
          <w:rFonts w:ascii="GHEA Grapalat" w:hAnsi="GHEA Grapalat"/>
          <w:i w:val="0"/>
          <w:sz w:val="24"/>
          <w:szCs w:val="24"/>
        </w:rPr>
        <w:t>93387670</w:t>
      </w:r>
      <w:proofErr w:type="gramEnd"/>
    </w:p>
    <w:p w14:paraId="325FF029" w14:textId="77777777" w:rsidR="00C56A8E" w:rsidRPr="00593D62" w:rsidRDefault="00C56A8E" w:rsidP="00C56A8E">
      <w:pPr>
        <w:pStyle w:val="a3"/>
        <w:widowControl w:val="0"/>
        <w:spacing w:after="160" w:line="240" w:lineRule="auto"/>
        <w:ind w:firstLine="0"/>
        <w:rPr>
          <w:rFonts w:ascii="GHEA Grapalat" w:hAnsi="GHEA Grapalat"/>
          <w:i w:val="0"/>
          <w:sz w:val="24"/>
          <w:szCs w:val="24"/>
          <w:u w:val="single"/>
        </w:rPr>
      </w:pPr>
      <w:r w:rsidRPr="00C7092C">
        <w:rPr>
          <w:rFonts w:ascii="GHEA Grapalat" w:hAnsi="GHEA Grapalat"/>
          <w:i w:val="0"/>
          <w:sz w:val="24"/>
          <w:szCs w:val="24"/>
        </w:rPr>
        <w:t xml:space="preserve">    </w:t>
      </w:r>
      <w:r w:rsidRPr="00883804">
        <w:rPr>
          <w:rFonts w:ascii="GHEA Grapalat" w:hAnsi="GHEA Grapalat"/>
          <w:i w:val="0"/>
          <w:sz w:val="24"/>
          <w:szCs w:val="24"/>
        </w:rPr>
        <w:t xml:space="preserve"> </w:t>
      </w:r>
      <w:r w:rsidRPr="00C7092C">
        <w:rPr>
          <w:rFonts w:ascii="GHEA Grapalat" w:hAnsi="GHEA Grapalat"/>
          <w:i w:val="0"/>
          <w:sz w:val="24"/>
          <w:szCs w:val="24"/>
        </w:rPr>
        <w:t xml:space="preserve">  </w:t>
      </w:r>
      <w:r w:rsidRPr="009044F1">
        <w:rPr>
          <w:rFonts w:ascii="GHEA Grapalat" w:hAnsi="GHEA Grapalat"/>
          <w:i w:val="0"/>
          <w:sz w:val="24"/>
          <w:szCs w:val="24"/>
        </w:rPr>
        <w:t xml:space="preserve">Электронная почта </w:t>
      </w:r>
      <w:proofErr w:type="spellStart"/>
      <w:r>
        <w:rPr>
          <w:rFonts w:ascii="GHEA Grapalat" w:hAnsi="GHEA Grapalat"/>
          <w:i w:val="0"/>
          <w:sz w:val="24"/>
          <w:szCs w:val="24"/>
          <w:lang w:val="en-US"/>
        </w:rPr>
        <w:t>vaghivgnum</w:t>
      </w:r>
      <w:proofErr w:type="spellEnd"/>
      <w:r w:rsidRPr="00E67EC2">
        <w:rPr>
          <w:rFonts w:ascii="GHEA Grapalat" w:hAnsi="GHEA Grapalat"/>
          <w:i w:val="0"/>
          <w:sz w:val="24"/>
          <w:szCs w:val="24"/>
        </w:rPr>
        <w:t>@</w:t>
      </w:r>
      <w:r>
        <w:rPr>
          <w:rFonts w:ascii="GHEA Grapalat" w:hAnsi="GHEA Grapalat"/>
          <w:i w:val="0"/>
          <w:sz w:val="24"/>
          <w:szCs w:val="24"/>
          <w:lang w:val="en-US"/>
        </w:rPr>
        <w:t>mail</w:t>
      </w:r>
      <w:r w:rsidRPr="00593D62">
        <w:rPr>
          <w:rFonts w:ascii="GHEA Grapalat" w:hAnsi="GHEA Grapalat"/>
          <w:i w:val="0"/>
          <w:sz w:val="24"/>
          <w:szCs w:val="24"/>
        </w:rPr>
        <w:t>.</w:t>
      </w:r>
      <w:proofErr w:type="spellStart"/>
      <w:r>
        <w:rPr>
          <w:rFonts w:ascii="GHEA Grapalat" w:hAnsi="GHEA Grapalat"/>
          <w:i w:val="0"/>
          <w:sz w:val="24"/>
          <w:szCs w:val="24"/>
          <w:lang w:val="en-US"/>
        </w:rPr>
        <w:t>ru</w:t>
      </w:r>
      <w:proofErr w:type="spellEnd"/>
    </w:p>
    <w:p w14:paraId="258D29F1" w14:textId="57A0F4DD" w:rsidR="00C56A8E" w:rsidRPr="009044F1" w:rsidRDefault="00C56A8E" w:rsidP="00C56A8E">
      <w:pPr>
        <w:pStyle w:val="a3"/>
        <w:widowControl w:val="0"/>
        <w:spacing w:line="240" w:lineRule="auto"/>
        <w:ind w:firstLine="0"/>
        <w:jc w:val="left"/>
        <w:rPr>
          <w:rFonts w:ascii="GHEA Grapalat" w:hAnsi="GHEA Grapalat"/>
          <w:i w:val="0"/>
          <w:sz w:val="24"/>
          <w:szCs w:val="24"/>
          <w:u w:val="single"/>
        </w:rPr>
      </w:pPr>
      <w:r w:rsidRPr="00C7092C">
        <w:rPr>
          <w:rFonts w:ascii="GHEA Grapalat" w:hAnsi="GHEA Grapalat"/>
          <w:i w:val="0"/>
          <w:sz w:val="24"/>
          <w:szCs w:val="24"/>
        </w:rPr>
        <w:t xml:space="preserve">        </w:t>
      </w:r>
      <w:r w:rsidRPr="009044F1">
        <w:rPr>
          <w:rFonts w:ascii="GHEA Grapalat" w:hAnsi="GHEA Grapalat"/>
          <w:i w:val="0"/>
          <w:sz w:val="24"/>
          <w:szCs w:val="24"/>
        </w:rPr>
        <w:t xml:space="preserve">Заказчик </w:t>
      </w:r>
      <w:proofErr w:type="spellStart"/>
      <w:r w:rsidR="006924D2" w:rsidRPr="006924D2">
        <w:rPr>
          <w:rFonts w:ascii="GHEA Grapalat" w:hAnsi="GHEA Grapalat" w:cs="Arial"/>
          <w:i w:val="0"/>
          <w:iCs/>
          <w:color w:val="000000"/>
          <w:sz w:val="24"/>
          <w:szCs w:val="24"/>
        </w:rPr>
        <w:t>Варданашен</w:t>
      </w:r>
      <w:r w:rsidRPr="006924D2">
        <w:rPr>
          <w:rFonts w:ascii="GHEA Grapalat" w:hAnsi="GHEA Grapalat" w:cs="Arial"/>
          <w:i w:val="0"/>
          <w:iCs/>
          <w:color w:val="000000"/>
          <w:sz w:val="24"/>
          <w:szCs w:val="24"/>
        </w:rPr>
        <w:t>ская</w:t>
      </w:r>
      <w:proofErr w:type="spellEnd"/>
      <w:r w:rsidRPr="006924D2">
        <w:rPr>
          <w:rFonts w:ascii="GHEA Grapalat" w:hAnsi="GHEA Grapalat" w:cs="Arial"/>
          <w:i w:val="0"/>
          <w:iCs/>
          <w:color w:val="000000"/>
          <w:sz w:val="24"/>
          <w:szCs w:val="24"/>
        </w:rPr>
        <w:t xml:space="preserve"> </w:t>
      </w:r>
      <w:proofErr w:type="gramStart"/>
      <w:r w:rsidRPr="006924D2">
        <w:rPr>
          <w:rFonts w:ascii="GHEA Grapalat" w:hAnsi="GHEA Grapalat" w:cs="Arial"/>
          <w:i w:val="0"/>
          <w:iCs/>
          <w:color w:val="000000"/>
          <w:sz w:val="24"/>
          <w:szCs w:val="24"/>
        </w:rPr>
        <w:t>медицинская  амбулатория</w:t>
      </w:r>
      <w:r w:rsidRPr="006924D2">
        <w:rPr>
          <w:rFonts w:ascii="GHEA Grapalat" w:hAnsi="GHEA Grapalat" w:cs="Arial LatArm"/>
          <w:i w:val="0"/>
          <w:iCs/>
          <w:color w:val="000000"/>
          <w:sz w:val="24"/>
          <w:szCs w:val="24"/>
        </w:rPr>
        <w:t>,,</w:t>
      </w:r>
      <w:proofErr w:type="gramEnd"/>
      <w:r w:rsidRPr="006924D2">
        <w:rPr>
          <w:rFonts w:ascii="GHEA Grapalat" w:hAnsi="GHEA Grapalat" w:cs="Arial LatArm"/>
          <w:i w:val="0"/>
          <w:iCs/>
          <w:color w:val="000000"/>
          <w:sz w:val="24"/>
          <w:szCs w:val="24"/>
        </w:rPr>
        <w:t xml:space="preserve"> (</w:t>
      </w:r>
      <w:r w:rsidRPr="006924D2">
        <w:rPr>
          <w:rFonts w:ascii="GHEA Grapalat" w:hAnsi="GHEA Grapalat" w:cs="Arial"/>
          <w:i w:val="0"/>
          <w:iCs/>
          <w:color w:val="000000"/>
          <w:sz w:val="24"/>
          <w:szCs w:val="24"/>
        </w:rPr>
        <w:t>ОНО</w:t>
      </w:r>
      <w:r w:rsidRPr="006924D2">
        <w:rPr>
          <w:rFonts w:ascii="GHEA Grapalat" w:hAnsi="GHEA Grapalat"/>
          <w:i w:val="0"/>
          <w:iCs/>
          <w:color w:val="000000"/>
          <w:sz w:val="24"/>
          <w:szCs w:val="24"/>
        </w:rPr>
        <w:t>)</w:t>
      </w:r>
    </w:p>
    <w:p w14:paraId="58AE9D34" w14:textId="627F002C" w:rsidR="00915A97" w:rsidRPr="00D5443D" w:rsidRDefault="00915A97" w:rsidP="00B46D58">
      <w:pPr>
        <w:pStyle w:val="a3"/>
        <w:widowControl w:val="0"/>
        <w:spacing w:after="160" w:line="240" w:lineRule="auto"/>
        <w:ind w:left="3969" w:firstLine="0"/>
        <w:rPr>
          <w:rFonts w:ascii="GHEA Grapalat" w:hAnsi="GHEA Grapalat"/>
          <w:i w:val="0"/>
          <w:sz w:val="16"/>
          <w:szCs w:val="16"/>
        </w:rPr>
      </w:pPr>
      <w:r>
        <w:rPr>
          <w:rFonts w:ascii="GHEA Grapalat" w:hAnsi="GHEA Grapalat" w:cs="Sylfaen"/>
          <w:b/>
        </w:rPr>
        <w:br w:type="page"/>
      </w:r>
    </w:p>
    <w:p w14:paraId="3DD1C841" w14:textId="77777777" w:rsidR="00096865" w:rsidRPr="009044F1" w:rsidRDefault="00096865" w:rsidP="00B46D58">
      <w:pPr>
        <w:pStyle w:val="aa"/>
        <w:widowControl w:val="0"/>
        <w:spacing w:after="160"/>
        <w:ind w:firstLine="567"/>
        <w:jc w:val="right"/>
        <w:rPr>
          <w:rFonts w:ascii="GHEA Grapalat" w:hAnsi="GHEA Grapalat" w:cs="Sylfaen"/>
          <w:i/>
        </w:rPr>
      </w:pPr>
      <w:r w:rsidRPr="009044F1">
        <w:rPr>
          <w:rFonts w:ascii="GHEA Grapalat" w:hAnsi="GHEA Grapalat"/>
          <w:i/>
        </w:rPr>
        <w:lastRenderedPageBreak/>
        <w:t>Утверждено</w:t>
      </w:r>
    </w:p>
    <w:p w14:paraId="53006820" w14:textId="73871C92" w:rsidR="00F85BFE" w:rsidRPr="009044F1" w:rsidRDefault="00F85BFE" w:rsidP="00F85BFE">
      <w:pPr>
        <w:pStyle w:val="aa"/>
        <w:widowControl w:val="0"/>
        <w:spacing w:after="160"/>
        <w:ind w:firstLine="567"/>
        <w:jc w:val="right"/>
        <w:rPr>
          <w:rFonts w:ascii="GHEA Grapalat" w:hAnsi="GHEA Grapalat"/>
          <w:i/>
        </w:rPr>
      </w:pPr>
      <w:r w:rsidRPr="009044F1">
        <w:rPr>
          <w:rFonts w:ascii="GHEA Grapalat" w:hAnsi="GHEA Grapalat"/>
        </w:rPr>
        <w:t xml:space="preserve">Решением Оценочной комиссии </w:t>
      </w:r>
      <w:r>
        <w:rPr>
          <w:rFonts w:ascii="GHEA Grapalat" w:hAnsi="GHEA Grapalat"/>
        </w:rPr>
        <w:t xml:space="preserve">на </w:t>
      </w:r>
      <w:r w:rsidRPr="007F484D">
        <w:rPr>
          <w:rFonts w:ascii="GHEA Grapalat" w:hAnsi="GHEA Grapalat"/>
          <w:i/>
        </w:rPr>
        <w:t>запрос котировок</w:t>
      </w:r>
      <w:r w:rsidRPr="001B32D9">
        <w:rPr>
          <w:rFonts w:ascii="GHEA Grapalat" w:hAnsi="GHEA Grapalat" w:cs="Sylfaen"/>
          <w:i/>
        </w:rPr>
        <w:br/>
      </w:r>
      <w:r w:rsidRPr="009044F1">
        <w:rPr>
          <w:rFonts w:ascii="GHEA Grapalat" w:hAnsi="GHEA Grapalat"/>
          <w:i/>
        </w:rPr>
        <w:t xml:space="preserve">под кодом </w:t>
      </w:r>
      <w:r w:rsidR="00D87DE7" w:rsidRPr="00D87DE7">
        <w:rPr>
          <w:rFonts w:ascii="GHEA Grapalat" w:hAnsi="GHEA Grapalat"/>
          <w:sz w:val="22"/>
          <w:szCs w:val="22"/>
          <w:lang w:val="en-US"/>
        </w:rPr>
        <w:t>ՎԱՐԴ</w:t>
      </w:r>
      <w:r w:rsidR="00D87DE7" w:rsidRPr="00D87DE7">
        <w:rPr>
          <w:rFonts w:ascii="GHEA Grapalat" w:hAnsi="GHEA Grapalat"/>
          <w:sz w:val="22"/>
          <w:szCs w:val="22"/>
        </w:rPr>
        <w:t>/</w:t>
      </w:r>
      <w:r w:rsidR="00D87DE7" w:rsidRPr="00D87DE7">
        <w:rPr>
          <w:rFonts w:ascii="GHEA Grapalat" w:hAnsi="GHEA Grapalat"/>
          <w:sz w:val="22"/>
          <w:szCs w:val="22"/>
          <w:lang w:val="en-US"/>
        </w:rPr>
        <w:t>ԲԱ</w:t>
      </w:r>
      <w:r w:rsidR="00D87DE7" w:rsidRPr="00D87DE7">
        <w:rPr>
          <w:rFonts w:ascii="GHEA Grapalat" w:hAnsi="GHEA Grapalat"/>
          <w:sz w:val="22"/>
          <w:szCs w:val="22"/>
        </w:rPr>
        <w:t xml:space="preserve"> </w:t>
      </w:r>
      <w:r w:rsidRPr="00D87DE7">
        <w:rPr>
          <w:rFonts w:ascii="GHEA Grapalat" w:hAnsi="GHEA Grapalat"/>
          <w:sz w:val="22"/>
          <w:szCs w:val="22"/>
          <w:lang w:val="hy-AM"/>
        </w:rPr>
        <w:t>-</w:t>
      </w:r>
      <w:r w:rsidRPr="00D87DE7">
        <w:rPr>
          <w:rFonts w:ascii="GHEA Grapalat" w:hAnsi="GHEA Grapalat" w:cs="Sylfaen"/>
          <w:sz w:val="22"/>
          <w:szCs w:val="22"/>
          <w:lang w:val="hy-AM"/>
        </w:rPr>
        <w:t>ԳՀԱՊՁԲ</w:t>
      </w:r>
      <w:r w:rsidRPr="00D87DE7">
        <w:rPr>
          <w:rFonts w:ascii="GHEA Grapalat" w:hAnsi="GHEA Grapalat" w:cs="Arial"/>
          <w:sz w:val="22"/>
          <w:szCs w:val="22"/>
          <w:lang w:val="hy-AM"/>
        </w:rPr>
        <w:t>-2</w:t>
      </w:r>
      <w:r w:rsidRPr="00D87DE7">
        <w:rPr>
          <w:rFonts w:ascii="GHEA Grapalat" w:hAnsi="GHEA Grapalat" w:cs="Arial"/>
          <w:sz w:val="22"/>
          <w:szCs w:val="22"/>
        </w:rPr>
        <w:t>4</w:t>
      </w:r>
      <w:r w:rsidRPr="00D87DE7">
        <w:rPr>
          <w:rFonts w:ascii="GHEA Grapalat" w:hAnsi="GHEA Grapalat" w:cs="Arial"/>
          <w:sz w:val="22"/>
          <w:szCs w:val="22"/>
          <w:lang w:val="hy-AM"/>
        </w:rPr>
        <w:t>/0</w:t>
      </w:r>
      <w:r w:rsidRPr="00D87DE7">
        <w:rPr>
          <w:rFonts w:ascii="GHEA Grapalat" w:hAnsi="GHEA Grapalat" w:cs="Arial"/>
          <w:sz w:val="22"/>
          <w:szCs w:val="22"/>
        </w:rPr>
        <w:t>1</w:t>
      </w:r>
      <w:r w:rsidRPr="001B32D9">
        <w:rPr>
          <w:rFonts w:ascii="GHEA Grapalat" w:hAnsi="GHEA Grapalat" w:cs="Times Armenian"/>
          <w:i/>
        </w:rPr>
        <w:br/>
      </w:r>
      <w:r w:rsidRPr="006924D2">
        <w:rPr>
          <w:rFonts w:ascii="GHEA Grapalat" w:hAnsi="GHEA Grapalat"/>
          <w:iCs/>
        </w:rPr>
        <w:t>№ 01 от 1</w:t>
      </w:r>
      <w:r w:rsidR="006924D2" w:rsidRPr="006924D2">
        <w:rPr>
          <w:rFonts w:ascii="GHEA Grapalat" w:hAnsi="GHEA Grapalat"/>
          <w:iCs/>
        </w:rPr>
        <w:t>3</w:t>
      </w:r>
      <w:r w:rsidRPr="006924D2">
        <w:rPr>
          <w:rFonts w:ascii="GHEA Grapalat" w:hAnsi="GHEA Grapalat"/>
          <w:iCs/>
        </w:rPr>
        <w:t>.1</w:t>
      </w:r>
      <w:r w:rsidR="006924D2" w:rsidRPr="006924D2">
        <w:rPr>
          <w:rFonts w:ascii="GHEA Grapalat" w:hAnsi="GHEA Grapalat"/>
          <w:iCs/>
        </w:rPr>
        <w:t>2</w:t>
      </w:r>
      <w:r w:rsidRPr="006924D2">
        <w:rPr>
          <w:rFonts w:ascii="GHEA Grapalat" w:hAnsi="GHEA Grapalat"/>
          <w:iCs/>
        </w:rPr>
        <w:t>. 2023г.</w:t>
      </w:r>
    </w:p>
    <w:p w14:paraId="6F9C70FD" w14:textId="77777777" w:rsidR="00096865" w:rsidRPr="009044F1" w:rsidRDefault="00096865" w:rsidP="00B46D58">
      <w:pPr>
        <w:pStyle w:val="aa"/>
        <w:widowControl w:val="0"/>
        <w:spacing w:after="160"/>
        <w:ind w:right="-7" w:firstLine="567"/>
        <w:jc w:val="center"/>
        <w:rPr>
          <w:rFonts w:ascii="GHEA Grapalat" w:hAnsi="GHEA Grapalat"/>
        </w:rPr>
      </w:pPr>
    </w:p>
    <w:p w14:paraId="5FA7A008" w14:textId="77777777" w:rsidR="00096865" w:rsidRPr="003A1EBB" w:rsidRDefault="00096865" w:rsidP="00B46D58">
      <w:pPr>
        <w:pStyle w:val="aa"/>
        <w:widowControl w:val="0"/>
        <w:spacing w:after="160"/>
        <w:ind w:right="-7" w:firstLine="567"/>
        <w:jc w:val="center"/>
        <w:rPr>
          <w:rFonts w:ascii="GHEA Grapalat" w:hAnsi="GHEA Grapalat"/>
        </w:rPr>
      </w:pPr>
    </w:p>
    <w:p w14:paraId="3CB33224" w14:textId="77777777" w:rsidR="000763E5" w:rsidRPr="003A1EBB" w:rsidRDefault="000763E5" w:rsidP="00B46D58">
      <w:pPr>
        <w:pStyle w:val="aa"/>
        <w:widowControl w:val="0"/>
        <w:spacing w:after="160"/>
        <w:ind w:right="-7" w:firstLine="567"/>
        <w:jc w:val="center"/>
        <w:rPr>
          <w:rFonts w:ascii="GHEA Grapalat" w:hAnsi="GHEA Grapalat"/>
        </w:rPr>
      </w:pPr>
    </w:p>
    <w:p w14:paraId="02F8B8C6" w14:textId="6839A793" w:rsidR="00F85BFE" w:rsidRPr="009044F1" w:rsidRDefault="00F85BFE" w:rsidP="00F85BFE">
      <w:pPr>
        <w:pStyle w:val="aa"/>
        <w:widowControl w:val="0"/>
        <w:spacing w:after="160"/>
        <w:ind w:right="-7" w:firstLine="567"/>
        <w:jc w:val="center"/>
        <w:rPr>
          <w:rFonts w:ascii="GHEA Grapalat" w:hAnsi="GHEA Grapalat"/>
        </w:rPr>
      </w:pPr>
      <w:r w:rsidRPr="009044F1">
        <w:rPr>
          <w:rFonts w:ascii="GHEA Grapalat" w:hAnsi="GHEA Grapalat"/>
          <w:i/>
        </w:rPr>
        <w:t>"</w:t>
      </w:r>
      <w:r w:rsidRPr="00364B83">
        <w:rPr>
          <w:rFonts w:ascii="GHEA Grapalat" w:hAnsi="GHEA Grapalat" w:cs="Arial"/>
          <w:color w:val="000000"/>
        </w:rPr>
        <w:t xml:space="preserve"> </w:t>
      </w:r>
      <w:proofErr w:type="gramStart"/>
      <w:r w:rsidR="006924D2" w:rsidRPr="006924D2">
        <w:rPr>
          <w:rFonts w:ascii="GHEA Grapalat" w:hAnsi="GHEA Grapalat" w:cs="Arial"/>
          <w:color w:val="000000"/>
        </w:rPr>
        <w:t>ВАРДАНАШЕНСКАЯ</w:t>
      </w:r>
      <w:r w:rsidR="006924D2">
        <w:rPr>
          <w:rFonts w:ascii="GHEA Grapalat" w:hAnsi="GHEA Grapalat" w:cs="Arial"/>
          <w:color w:val="000000"/>
        </w:rPr>
        <w:t xml:space="preserve"> </w:t>
      </w:r>
      <w:r w:rsidRPr="00DF7B96">
        <w:rPr>
          <w:rFonts w:ascii="GHEA Grapalat" w:hAnsi="GHEA Grapalat" w:cs="Arial LatArm"/>
          <w:color w:val="000000"/>
        </w:rPr>
        <w:t xml:space="preserve"> </w:t>
      </w:r>
      <w:r w:rsidRPr="00C12758">
        <w:rPr>
          <w:rFonts w:ascii="GHEA Grapalat" w:hAnsi="GHEA Grapalat" w:cs="Arial LatArm"/>
          <w:color w:val="000000"/>
        </w:rPr>
        <w:t>МЕДИЦИНСКАЯ</w:t>
      </w:r>
      <w:proofErr w:type="gramEnd"/>
      <w:r w:rsidRPr="00C12758">
        <w:rPr>
          <w:rFonts w:ascii="GHEA Grapalat" w:hAnsi="GHEA Grapalat" w:cs="Arial LatArm"/>
          <w:color w:val="000000"/>
        </w:rPr>
        <w:t xml:space="preserve"> АМБУЛАТОРИЯ</w:t>
      </w:r>
      <w:r w:rsidRPr="009044F1">
        <w:rPr>
          <w:rFonts w:ascii="GHEA Grapalat" w:hAnsi="GHEA Grapalat"/>
          <w:i/>
        </w:rPr>
        <w:t>"</w:t>
      </w:r>
    </w:p>
    <w:p w14:paraId="1AD539A8" w14:textId="77777777" w:rsidR="00F85BFE" w:rsidRPr="003A1EBB" w:rsidRDefault="00F85BFE" w:rsidP="00F85BFE">
      <w:pPr>
        <w:pStyle w:val="aa"/>
        <w:widowControl w:val="0"/>
        <w:spacing w:after="160"/>
        <w:ind w:right="-7" w:firstLine="567"/>
        <w:jc w:val="center"/>
        <w:rPr>
          <w:rFonts w:ascii="GHEA Grapalat" w:hAnsi="GHEA Grapalat"/>
        </w:rPr>
      </w:pPr>
    </w:p>
    <w:p w14:paraId="01119E94" w14:textId="77777777" w:rsidR="00F85BFE" w:rsidRPr="003A1EBB" w:rsidRDefault="00F85BFE" w:rsidP="00F85BFE">
      <w:pPr>
        <w:pStyle w:val="aa"/>
        <w:widowControl w:val="0"/>
        <w:spacing w:after="160"/>
        <w:ind w:right="-7" w:firstLine="567"/>
        <w:jc w:val="center"/>
        <w:rPr>
          <w:rFonts w:ascii="GHEA Grapalat" w:hAnsi="GHEA Grapalat"/>
        </w:rPr>
      </w:pPr>
    </w:p>
    <w:p w14:paraId="1BFD5541" w14:textId="77777777" w:rsidR="00F85BFE" w:rsidRPr="003A1EBB" w:rsidRDefault="00F85BFE" w:rsidP="00F85BFE">
      <w:pPr>
        <w:pStyle w:val="aa"/>
        <w:widowControl w:val="0"/>
        <w:spacing w:after="160"/>
        <w:ind w:right="-7" w:firstLine="567"/>
        <w:jc w:val="center"/>
        <w:rPr>
          <w:rFonts w:ascii="GHEA Grapalat" w:hAnsi="GHEA Grapalat"/>
        </w:rPr>
      </w:pPr>
    </w:p>
    <w:p w14:paraId="60BC6F03" w14:textId="77777777" w:rsidR="00F85BFE" w:rsidRPr="009044F1" w:rsidRDefault="00F85BFE" w:rsidP="00F85BFE">
      <w:pPr>
        <w:pStyle w:val="aa"/>
        <w:widowControl w:val="0"/>
        <w:spacing w:after="160"/>
        <w:ind w:right="-7" w:firstLine="567"/>
        <w:jc w:val="center"/>
        <w:rPr>
          <w:rFonts w:ascii="GHEA Grapalat" w:hAnsi="GHEA Grapalat" w:cs="Sylfaen"/>
        </w:rPr>
      </w:pPr>
      <w:r>
        <w:rPr>
          <w:rFonts w:ascii="GHEA Grapalat" w:hAnsi="GHEA Grapalat"/>
        </w:rPr>
        <w:t>ПРИГЛАШЕНИ</w:t>
      </w:r>
      <w:r w:rsidRPr="009044F1">
        <w:rPr>
          <w:rFonts w:ascii="GHEA Grapalat" w:hAnsi="GHEA Grapalat"/>
        </w:rPr>
        <w:t>Е</w:t>
      </w:r>
    </w:p>
    <w:p w14:paraId="37FBA79C" w14:textId="77777777" w:rsidR="00F85BFE" w:rsidRPr="009044F1" w:rsidRDefault="00F85BFE" w:rsidP="00F85BFE">
      <w:pPr>
        <w:pStyle w:val="aa"/>
        <w:widowControl w:val="0"/>
        <w:spacing w:after="160"/>
        <w:ind w:right="-7" w:firstLine="567"/>
        <w:jc w:val="center"/>
        <w:rPr>
          <w:rFonts w:ascii="GHEA Grapalat" w:hAnsi="GHEA Grapalat" w:cs="Sylfaen"/>
        </w:rPr>
      </w:pPr>
    </w:p>
    <w:p w14:paraId="4C59E1EA" w14:textId="77777777" w:rsidR="00F85BFE" w:rsidRPr="009044F1" w:rsidRDefault="00F85BFE" w:rsidP="00F85BFE">
      <w:pPr>
        <w:pStyle w:val="aa"/>
        <w:widowControl w:val="0"/>
        <w:spacing w:after="160"/>
        <w:ind w:right="-7" w:firstLine="567"/>
        <w:jc w:val="center"/>
        <w:rPr>
          <w:rFonts w:ascii="GHEA Grapalat" w:hAnsi="GHEA Grapalat" w:cs="Sylfaen"/>
        </w:rPr>
      </w:pPr>
    </w:p>
    <w:p w14:paraId="2F3CAA78" w14:textId="77777777" w:rsidR="00F85BFE" w:rsidRPr="009044F1" w:rsidRDefault="00F85BFE" w:rsidP="00F85BFE">
      <w:pPr>
        <w:pStyle w:val="aa"/>
        <w:widowControl w:val="0"/>
        <w:spacing w:after="160"/>
        <w:ind w:right="-7" w:firstLine="567"/>
        <w:jc w:val="center"/>
        <w:rPr>
          <w:rFonts w:ascii="GHEA Grapalat" w:hAnsi="GHEA Grapalat" w:cs="Sylfaen"/>
        </w:rPr>
      </w:pPr>
    </w:p>
    <w:p w14:paraId="45649CFA" w14:textId="5D846C43" w:rsidR="00F85BFE" w:rsidRPr="00486745" w:rsidRDefault="00F85BFE" w:rsidP="00F85BFE">
      <w:pPr>
        <w:pStyle w:val="aa"/>
        <w:widowControl w:val="0"/>
        <w:spacing w:after="160"/>
        <w:ind w:right="-7"/>
        <w:jc w:val="center"/>
        <w:rPr>
          <w:rFonts w:ascii="GHEA Grapalat" w:hAnsi="GHEA Grapalat"/>
        </w:rPr>
      </w:pPr>
      <w:r w:rsidRPr="00486745">
        <w:rPr>
          <w:rFonts w:ascii="GHEA Grapalat" w:hAnsi="GHEA Grapalat"/>
        </w:rPr>
        <w:t>НА ЗАПРОС КОТИРОВОК, ОБЪЯВЛЕННЫЙ С ЦЕЛЬЮ ПРИОБРЕТЕНИЯ " ЛЕКАРСТВА " ДЛЯ НУЖД "</w:t>
      </w:r>
      <w:r w:rsidRPr="00486745">
        <w:rPr>
          <w:rFonts w:ascii="GHEA Grapalat" w:hAnsi="GHEA Grapalat" w:cs="Arial LatArm"/>
          <w:color w:val="000000"/>
        </w:rPr>
        <w:t xml:space="preserve"> </w:t>
      </w:r>
      <w:proofErr w:type="gramStart"/>
      <w:r w:rsidR="00D87DE7" w:rsidRPr="00D87DE7">
        <w:rPr>
          <w:rFonts w:ascii="GHEA Grapalat" w:hAnsi="GHEA Grapalat" w:cs="Arial"/>
          <w:color w:val="000000"/>
        </w:rPr>
        <w:t xml:space="preserve">ВАРДАНАШЕНСКАЯ  </w:t>
      </w:r>
      <w:r w:rsidRPr="00486745">
        <w:rPr>
          <w:rFonts w:ascii="GHEA Grapalat" w:hAnsi="GHEA Grapalat" w:cs="Arial LatArm"/>
          <w:color w:val="000000"/>
        </w:rPr>
        <w:t>МЕДИЦИНСКАЯ</w:t>
      </w:r>
      <w:proofErr w:type="gramEnd"/>
      <w:r w:rsidRPr="00486745">
        <w:rPr>
          <w:rFonts w:ascii="GHEA Grapalat" w:hAnsi="GHEA Grapalat" w:cs="Arial LatArm"/>
          <w:color w:val="000000"/>
        </w:rPr>
        <w:t xml:space="preserve"> АМБУЛАТОРИЯ</w:t>
      </w:r>
      <w:r w:rsidRPr="00486745">
        <w:rPr>
          <w:rFonts w:ascii="GHEA Grapalat" w:hAnsi="GHEA Grapalat"/>
        </w:rPr>
        <w:t>"</w:t>
      </w:r>
    </w:p>
    <w:p w14:paraId="0AE4149B" w14:textId="77777777" w:rsidR="00CE0D95" w:rsidRPr="009044F1" w:rsidRDefault="00CE0D95" w:rsidP="00B46D58">
      <w:pPr>
        <w:pStyle w:val="aa"/>
        <w:widowControl w:val="0"/>
        <w:spacing w:after="160"/>
        <w:ind w:right="-7" w:firstLine="567"/>
        <w:jc w:val="center"/>
        <w:rPr>
          <w:rFonts w:ascii="GHEA Grapalat" w:hAnsi="GHEA Grapalat"/>
        </w:rPr>
      </w:pPr>
    </w:p>
    <w:p w14:paraId="6AF728DE" w14:textId="77777777" w:rsidR="00CE0D95" w:rsidRPr="009044F1" w:rsidRDefault="00CE0D95" w:rsidP="00B46D58">
      <w:pPr>
        <w:pStyle w:val="aa"/>
        <w:widowControl w:val="0"/>
        <w:spacing w:after="160"/>
        <w:ind w:right="-7" w:firstLine="567"/>
        <w:jc w:val="center"/>
        <w:rPr>
          <w:rFonts w:ascii="GHEA Grapalat" w:hAnsi="GHEA Grapalat"/>
        </w:rPr>
      </w:pPr>
    </w:p>
    <w:p w14:paraId="26E7AD15" w14:textId="77777777" w:rsidR="000763E5" w:rsidRDefault="000763E5" w:rsidP="00B46D58">
      <w:pPr>
        <w:rPr>
          <w:rFonts w:ascii="GHEA Grapalat" w:hAnsi="GHEA Grapalat"/>
        </w:rPr>
      </w:pPr>
      <w:r>
        <w:rPr>
          <w:rFonts w:ascii="GHEA Grapalat" w:hAnsi="GHEA Grapalat"/>
        </w:rPr>
        <w:br w:type="page"/>
      </w:r>
    </w:p>
    <w:p w14:paraId="20E7CFC7" w14:textId="77777777"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14:paraId="781AD444" w14:textId="77777777" w:rsidR="00984BDB" w:rsidRPr="009044F1" w:rsidRDefault="00984BDB" w:rsidP="00B46D58">
      <w:pPr>
        <w:widowControl w:val="0"/>
        <w:spacing w:after="160"/>
        <w:ind w:firstLine="567"/>
        <w:jc w:val="both"/>
        <w:rPr>
          <w:rFonts w:ascii="GHEA Grapalat" w:hAnsi="GHEA Grapalat"/>
          <w:i/>
        </w:rPr>
      </w:pPr>
    </w:p>
    <w:p w14:paraId="384E1FC7" w14:textId="77777777"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14:paraId="2825DE80" w14:textId="77777777" w:rsidR="00160AE4" w:rsidRPr="009044F1" w:rsidRDefault="00160AE4" w:rsidP="00B46D58">
      <w:pPr>
        <w:widowControl w:val="0"/>
        <w:spacing w:after="160"/>
        <w:jc w:val="center"/>
        <w:rPr>
          <w:rFonts w:ascii="GHEA Grapalat" w:hAnsi="GHEA Grapalat"/>
          <w:b/>
        </w:rPr>
      </w:pPr>
      <w:r w:rsidRPr="009044F1">
        <w:rPr>
          <w:rFonts w:ascii="GHEA Grapalat" w:hAnsi="GHEA Grapalat"/>
          <w:b/>
        </w:rPr>
        <w:lastRenderedPageBreak/>
        <w:t>СОДЕРЖАНИЕ</w:t>
      </w:r>
    </w:p>
    <w:p w14:paraId="4FD599BC" w14:textId="77777777" w:rsidR="00160AE4" w:rsidRPr="009044F1" w:rsidRDefault="00160AE4" w:rsidP="00B46D58">
      <w:pPr>
        <w:widowControl w:val="0"/>
        <w:spacing w:after="160"/>
        <w:ind w:firstLine="567"/>
        <w:jc w:val="center"/>
        <w:rPr>
          <w:rFonts w:ascii="GHEA Grapalat" w:hAnsi="GHEA Grapalat"/>
          <w:i/>
        </w:rPr>
      </w:pPr>
    </w:p>
    <w:p w14:paraId="5B223089" w14:textId="4BE775F6" w:rsidR="005130A5" w:rsidRPr="003A1EBB" w:rsidRDefault="005130A5" w:rsidP="005130A5">
      <w:pPr>
        <w:widowControl w:val="0"/>
        <w:spacing w:after="160"/>
        <w:ind w:firstLine="567"/>
        <w:jc w:val="center"/>
        <w:rPr>
          <w:rFonts w:ascii="GHEA Grapalat" w:hAnsi="GHEA Grapalat"/>
        </w:rPr>
      </w:pPr>
      <w:r w:rsidRPr="000C6F7B">
        <w:rPr>
          <w:rFonts w:ascii="GHEA Grapalat" w:hAnsi="GHEA Grapalat"/>
          <w:b/>
        </w:rPr>
        <w:t>ЛЕКАРСТВА</w:t>
      </w:r>
      <w:r w:rsidRPr="00A83D20">
        <w:rPr>
          <w:rFonts w:ascii="GHEA Grapalat" w:hAnsi="GHEA Grapalat"/>
          <w:b/>
        </w:rPr>
        <w:t xml:space="preserve"> </w:t>
      </w:r>
      <w:r w:rsidRPr="002E069D">
        <w:rPr>
          <w:rFonts w:ascii="GHEA Grapalat" w:hAnsi="GHEA Grapalat"/>
          <w:b/>
        </w:rPr>
        <w:t>ДЛЯ НУЖД</w:t>
      </w:r>
      <w:r w:rsidRPr="009044F1">
        <w:rPr>
          <w:rFonts w:ascii="GHEA Grapalat" w:hAnsi="GHEA Grapalat"/>
        </w:rPr>
        <w:t>"</w:t>
      </w:r>
      <w:r w:rsidRPr="00A83D20">
        <w:rPr>
          <w:rFonts w:ascii="GHEA Grapalat" w:hAnsi="GHEA Grapalat" w:cs="Arial"/>
          <w:color w:val="000000"/>
        </w:rPr>
        <w:t xml:space="preserve"> </w:t>
      </w:r>
      <w:r w:rsidR="006924D2" w:rsidRPr="006924D2">
        <w:rPr>
          <w:rFonts w:ascii="GHEA Grapalat" w:hAnsi="GHEA Grapalat" w:cs="Arial"/>
          <w:b/>
          <w:color w:val="000000"/>
        </w:rPr>
        <w:t>В</w:t>
      </w:r>
      <w:r w:rsidR="006924D2">
        <w:rPr>
          <w:rFonts w:ascii="GHEA Grapalat" w:hAnsi="GHEA Grapalat" w:cs="Arial"/>
          <w:b/>
          <w:color w:val="000000"/>
        </w:rPr>
        <w:t>АРДАНАШЕН</w:t>
      </w:r>
      <w:r w:rsidRPr="00A83D20">
        <w:rPr>
          <w:rFonts w:ascii="GHEA Grapalat" w:hAnsi="GHEA Grapalat" w:cs="Arial"/>
          <w:b/>
          <w:color w:val="000000"/>
        </w:rPr>
        <w:t>СКАЯ</w:t>
      </w:r>
      <w:r w:rsidRPr="006951F0">
        <w:rPr>
          <w:rFonts w:ascii="GHEA Grapalat" w:hAnsi="GHEA Grapalat" w:cs="Arial LatArm"/>
          <w:b/>
          <w:color w:val="000000"/>
        </w:rPr>
        <w:t xml:space="preserve"> МЕДИЦИНСКАЯ АМБУЛАТОРИЯ</w:t>
      </w:r>
    </w:p>
    <w:p w14:paraId="49ACE7B6" w14:textId="77777777" w:rsidR="005130A5" w:rsidRPr="009044F1" w:rsidRDefault="005130A5" w:rsidP="005130A5">
      <w:pPr>
        <w:widowControl w:val="0"/>
        <w:spacing w:after="160"/>
        <w:jc w:val="center"/>
        <w:rPr>
          <w:rFonts w:ascii="GHEA Grapalat" w:hAnsi="GHEA Grapalat"/>
          <w:i/>
        </w:rPr>
      </w:pPr>
      <w:r w:rsidRPr="009044F1">
        <w:rPr>
          <w:rFonts w:ascii="GHEA Grapalat" w:hAnsi="GHEA Grapalat"/>
          <w:b/>
        </w:rPr>
        <w:t xml:space="preserve">ПРИГЛАШЕНИЯ НА </w:t>
      </w:r>
      <w:proofErr w:type="spellStart"/>
      <w:r w:rsidRPr="006951F0">
        <w:rPr>
          <w:rFonts w:ascii="GHEA Grapalat" w:hAnsi="GHEA Grapalat"/>
          <w:b/>
        </w:rPr>
        <w:t>НА</w:t>
      </w:r>
      <w:proofErr w:type="spellEnd"/>
      <w:r w:rsidRPr="006951F0">
        <w:rPr>
          <w:rFonts w:ascii="GHEA Grapalat" w:hAnsi="GHEA Grapalat"/>
          <w:b/>
        </w:rPr>
        <w:t xml:space="preserve"> ЗАПРОС КОТИРОВОК</w:t>
      </w:r>
      <w:r w:rsidRPr="009044F1">
        <w:rPr>
          <w:rFonts w:ascii="GHEA Grapalat" w:hAnsi="GHEA Grapalat"/>
          <w:b/>
        </w:rPr>
        <w:t xml:space="preserve">, </w:t>
      </w:r>
      <w:r w:rsidRPr="005C1BF7">
        <w:rPr>
          <w:rFonts w:ascii="GHEA Grapalat" w:hAnsi="GHEA Grapalat"/>
          <w:b/>
        </w:rPr>
        <w:br/>
      </w:r>
      <w:r w:rsidRPr="009044F1">
        <w:rPr>
          <w:rFonts w:ascii="GHEA Grapalat" w:hAnsi="GHEA Grapalat"/>
          <w:b/>
        </w:rPr>
        <w:t>ОБЪЯВЛЕННЫЙ С ЦЕЛЬЮ ПРИОБРЕТЕНИЯ</w:t>
      </w:r>
    </w:p>
    <w:p w14:paraId="027E6048" w14:textId="77777777" w:rsidR="00C67E80" w:rsidRPr="009044F1" w:rsidRDefault="00C67E80" w:rsidP="00B46D58">
      <w:pPr>
        <w:widowControl w:val="0"/>
        <w:spacing w:after="160"/>
        <w:jc w:val="center"/>
        <w:rPr>
          <w:rFonts w:ascii="GHEA Grapalat" w:hAnsi="GHEA Grapalat" w:cs="Sylfaen"/>
          <w:b/>
        </w:rPr>
      </w:pPr>
    </w:p>
    <w:p w14:paraId="45405444" w14:textId="77777777"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14:paraId="4FED91B1" w14:textId="77777777" w:rsidR="002E069D" w:rsidRPr="008842CE" w:rsidRDefault="002E069D" w:rsidP="00B46D58">
      <w:pPr>
        <w:widowControl w:val="0"/>
        <w:spacing w:after="160"/>
        <w:jc w:val="center"/>
        <w:rPr>
          <w:rFonts w:ascii="GHEA Grapalat" w:hAnsi="GHEA Grapalat"/>
        </w:rPr>
      </w:pPr>
    </w:p>
    <w:p w14:paraId="67FB0DBD" w14:textId="77777777"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14:paraId="254AEEB8" w14:textId="77777777"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14:paraId="46B4C144" w14:textId="77777777"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14:paraId="1F671EED" w14:textId="77777777"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14:paraId="521A400A" w14:textId="77777777"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14:paraId="5417A695" w14:textId="77777777"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14:paraId="0913C4BF" w14:textId="77777777"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14:paraId="566F9672" w14:textId="77777777"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14:paraId="11EB830F" w14:textId="77777777"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proofErr w:type="gramStart"/>
      <w:r w:rsidR="00174DAB" w:rsidRPr="003D0E3C">
        <w:rPr>
          <w:rFonts w:ascii="GHEA Grapalat" w:hAnsi="GHEA Grapalat"/>
        </w:rPr>
        <w:t>квалификаци</w:t>
      </w:r>
      <w:r w:rsidR="00174DAB">
        <w:rPr>
          <w:rFonts w:ascii="GHEA Grapalat" w:hAnsi="GHEA Grapalat"/>
        </w:rPr>
        <w:t>и  и</w:t>
      </w:r>
      <w:proofErr w:type="gramEnd"/>
      <w:r w:rsidR="00174DAB">
        <w:rPr>
          <w:rFonts w:ascii="GHEA Grapalat" w:hAnsi="GHEA Grapalat"/>
        </w:rPr>
        <w:t xml:space="preserve"> </w:t>
      </w:r>
      <w:r w:rsidR="00543BAE">
        <w:rPr>
          <w:rFonts w:ascii="GHEA Grapalat" w:hAnsi="GHEA Grapalat"/>
        </w:rPr>
        <w:t>договора</w:t>
      </w:r>
      <w:r w:rsidRPr="009044F1">
        <w:rPr>
          <w:rFonts w:ascii="GHEA Grapalat" w:hAnsi="GHEA Grapalat"/>
        </w:rPr>
        <w:t xml:space="preserve"> </w:t>
      </w:r>
    </w:p>
    <w:p w14:paraId="130FA2A8" w14:textId="77777777"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14:paraId="59DFB017" w14:textId="77777777"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14:paraId="757350DF" w14:textId="77777777" w:rsidR="00520F57" w:rsidRDefault="00520F57" w:rsidP="00B46D58">
      <w:pPr>
        <w:widowControl w:val="0"/>
        <w:spacing w:after="160"/>
        <w:jc w:val="center"/>
        <w:rPr>
          <w:rFonts w:ascii="GHEA Grapalat" w:hAnsi="GHEA Grapalat"/>
          <w:b/>
        </w:rPr>
      </w:pPr>
    </w:p>
    <w:p w14:paraId="63F27824" w14:textId="77777777" w:rsidR="00520F57" w:rsidRDefault="00520F57" w:rsidP="00B46D58">
      <w:pPr>
        <w:widowControl w:val="0"/>
        <w:spacing w:after="160"/>
        <w:jc w:val="center"/>
        <w:rPr>
          <w:rFonts w:ascii="GHEA Grapalat" w:hAnsi="GHEA Grapalat"/>
          <w:b/>
        </w:rPr>
      </w:pPr>
    </w:p>
    <w:p w14:paraId="67F7E41A" w14:textId="77777777"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14:paraId="2BF6B048" w14:textId="77777777" w:rsidR="008842CE" w:rsidRPr="00374F4A" w:rsidRDefault="008842CE" w:rsidP="00B46D58">
      <w:pPr>
        <w:widowControl w:val="0"/>
        <w:spacing w:after="160"/>
        <w:jc w:val="center"/>
        <w:rPr>
          <w:rFonts w:ascii="GHEA Grapalat" w:hAnsi="GHEA Grapalat"/>
          <w:b/>
        </w:rPr>
      </w:pPr>
    </w:p>
    <w:p w14:paraId="47CD521B" w14:textId="77777777" w:rsidR="005130A5" w:rsidRDefault="005130A5" w:rsidP="005130A5">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Pr="00CA590C">
        <w:rPr>
          <w:rFonts w:ascii="GHEA Grapalat" w:hAnsi="GHEA Grapalat"/>
          <w:b/>
        </w:rPr>
        <w:br/>
      </w:r>
      <w:r w:rsidRPr="009044F1">
        <w:rPr>
          <w:rFonts w:ascii="GHEA Grapalat" w:hAnsi="GHEA Grapalat"/>
          <w:b/>
        </w:rPr>
        <w:t xml:space="preserve">НА </w:t>
      </w:r>
      <w:r w:rsidRPr="00D7274C">
        <w:rPr>
          <w:rFonts w:ascii="GHEA Grapalat" w:hAnsi="GHEA Grapalat"/>
          <w:b/>
        </w:rPr>
        <w:t>ЗАПРОС КОТИРОВОК</w:t>
      </w:r>
    </w:p>
    <w:p w14:paraId="6A1429E0" w14:textId="77777777" w:rsidR="00520F57" w:rsidRPr="008842CE" w:rsidRDefault="00520F57" w:rsidP="00B46D58">
      <w:pPr>
        <w:widowControl w:val="0"/>
        <w:spacing w:after="160"/>
        <w:jc w:val="center"/>
        <w:rPr>
          <w:rFonts w:ascii="GHEA Grapalat" w:hAnsi="GHEA Grapalat"/>
          <w:b/>
        </w:rPr>
      </w:pPr>
    </w:p>
    <w:p w14:paraId="22976280" w14:textId="77777777"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14:paraId="24AA8019" w14:textId="77777777"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lastRenderedPageBreak/>
        <w:t>2.</w:t>
      </w:r>
      <w:r>
        <w:rPr>
          <w:rFonts w:ascii="GHEA Grapalat" w:hAnsi="GHEA Grapalat"/>
        </w:rPr>
        <w:tab/>
        <w:t>Заявка на процедуру</w:t>
      </w:r>
    </w:p>
    <w:p w14:paraId="3C011061" w14:textId="77777777"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14:paraId="0FDE3627" w14:textId="77777777" w:rsidR="00E17B7F" w:rsidRDefault="00E17B7F">
      <w:pPr>
        <w:rPr>
          <w:rFonts w:ascii="GHEA Grapalat" w:hAnsi="GHEA Grapalat"/>
          <w:spacing w:val="-6"/>
        </w:rPr>
      </w:pPr>
      <w:r>
        <w:rPr>
          <w:rFonts w:ascii="GHEA Grapalat" w:hAnsi="GHEA Grapalat"/>
          <w:spacing w:val="-6"/>
        </w:rPr>
        <w:br w:type="page"/>
      </w:r>
    </w:p>
    <w:p w14:paraId="5AD032A2" w14:textId="069EE3B3" w:rsidR="00096865" w:rsidRPr="006D2DF7" w:rsidRDefault="00E17B7F" w:rsidP="00E17B7F">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 xml:space="preserve">Настоящее Приглашение предоставляется в дополнение к объявлению об открытом конкурсе, проводимом под кодом </w:t>
      </w:r>
      <w:r w:rsidR="006941B0" w:rsidRPr="006941B0">
        <w:rPr>
          <w:rFonts w:ascii="GHEA Grapalat" w:hAnsi="GHEA Grapalat"/>
          <w:sz w:val="20"/>
          <w:szCs w:val="20"/>
          <w:lang w:val="en-US"/>
        </w:rPr>
        <w:t>ՎԱՐԴ</w:t>
      </w:r>
      <w:r w:rsidR="006941B0" w:rsidRPr="006941B0">
        <w:rPr>
          <w:rFonts w:ascii="GHEA Grapalat" w:hAnsi="GHEA Grapalat"/>
          <w:sz w:val="20"/>
          <w:szCs w:val="20"/>
        </w:rPr>
        <w:t>/</w:t>
      </w:r>
      <w:r w:rsidR="006941B0" w:rsidRPr="006941B0">
        <w:rPr>
          <w:rFonts w:ascii="GHEA Grapalat" w:hAnsi="GHEA Grapalat"/>
          <w:sz w:val="20"/>
          <w:szCs w:val="20"/>
          <w:lang w:val="en-US"/>
        </w:rPr>
        <w:t>ԲԱ</w:t>
      </w:r>
      <w:r w:rsidR="005130A5" w:rsidRPr="005130A5">
        <w:rPr>
          <w:rFonts w:ascii="GHEA Grapalat" w:hAnsi="GHEA Grapalat"/>
          <w:sz w:val="20"/>
          <w:szCs w:val="20"/>
          <w:lang w:val="hy-AM"/>
        </w:rPr>
        <w:t>-</w:t>
      </w:r>
      <w:r w:rsidR="005130A5" w:rsidRPr="005130A5">
        <w:rPr>
          <w:rFonts w:ascii="GHEA Grapalat" w:hAnsi="GHEA Grapalat" w:cs="Sylfaen"/>
          <w:sz w:val="20"/>
          <w:szCs w:val="20"/>
          <w:lang w:val="hy-AM"/>
        </w:rPr>
        <w:t>ԳՀԱՊՁԲ</w:t>
      </w:r>
      <w:r w:rsidR="005130A5" w:rsidRPr="005130A5">
        <w:rPr>
          <w:rFonts w:ascii="GHEA Grapalat" w:hAnsi="GHEA Grapalat" w:cs="Arial"/>
          <w:sz w:val="20"/>
          <w:szCs w:val="20"/>
          <w:lang w:val="hy-AM"/>
        </w:rPr>
        <w:t>-2</w:t>
      </w:r>
      <w:r w:rsidR="005130A5" w:rsidRPr="005130A5">
        <w:rPr>
          <w:rFonts w:ascii="GHEA Grapalat" w:hAnsi="GHEA Grapalat" w:cs="Arial"/>
          <w:sz w:val="20"/>
          <w:szCs w:val="20"/>
        </w:rPr>
        <w:t>4</w:t>
      </w:r>
      <w:r w:rsidR="005130A5" w:rsidRPr="005130A5">
        <w:rPr>
          <w:rFonts w:ascii="GHEA Grapalat" w:hAnsi="GHEA Grapalat" w:cs="Arial"/>
          <w:sz w:val="20"/>
          <w:szCs w:val="20"/>
          <w:lang w:val="hy-AM"/>
        </w:rPr>
        <w:t>/01</w:t>
      </w:r>
      <w:r w:rsidR="005130A5" w:rsidRPr="006D2DF7">
        <w:rPr>
          <w:rFonts w:ascii="GHEA Grapalat" w:hAnsi="GHEA Grapalat"/>
          <w:spacing w:val="-6"/>
        </w:rPr>
        <w:t xml:space="preserve"> </w:t>
      </w:r>
      <w:r w:rsidR="00096865" w:rsidRPr="006D2DF7">
        <w:rPr>
          <w:rFonts w:ascii="GHEA Grapalat" w:hAnsi="GHEA Grapalat"/>
          <w:spacing w:val="-6"/>
        </w:rPr>
        <w:t>(далее — процедура).</w:t>
      </w:r>
    </w:p>
    <w:p w14:paraId="00336119" w14:textId="176682F0" w:rsidR="00096865" w:rsidRPr="000B2CFA" w:rsidRDefault="00096865" w:rsidP="00B46D58">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w:t>
      </w:r>
      <w:r w:rsidR="00B56E5E" w:rsidRPr="00B56E5E">
        <w:rPr>
          <w:rFonts w:ascii="GHEA Grapalat" w:hAnsi="GHEA Grapalat" w:cs="Arial"/>
          <w:color w:val="000000"/>
        </w:rPr>
        <w:t xml:space="preserve"> </w:t>
      </w:r>
      <w:proofErr w:type="spellStart"/>
      <w:r w:rsidR="006941B0">
        <w:rPr>
          <w:rFonts w:ascii="GHEA Grapalat" w:hAnsi="GHEA Grapalat" w:cs="Arial"/>
          <w:color w:val="000000"/>
        </w:rPr>
        <w:t>Варданашен</w:t>
      </w:r>
      <w:r w:rsidR="00B56E5E" w:rsidRPr="00DB6F00">
        <w:rPr>
          <w:rFonts w:ascii="GHEA Grapalat" w:hAnsi="GHEA Grapalat" w:cs="Arial"/>
          <w:color w:val="000000"/>
        </w:rPr>
        <w:t>еская</w:t>
      </w:r>
      <w:proofErr w:type="spellEnd"/>
      <w:r w:rsidR="00B56E5E" w:rsidRPr="00DB6F00">
        <w:rPr>
          <w:rFonts w:ascii="GHEA Grapalat" w:hAnsi="GHEA Grapalat" w:cs="Arial"/>
          <w:color w:val="000000"/>
        </w:rPr>
        <w:t xml:space="preserve"> </w:t>
      </w:r>
      <w:r w:rsidR="00B56E5E" w:rsidRPr="003266E7">
        <w:rPr>
          <w:rFonts w:ascii="GHEA Grapalat" w:hAnsi="GHEA Grapalat" w:cs="Arial"/>
          <w:color w:val="000000"/>
        </w:rPr>
        <w:t>медицинская</w:t>
      </w:r>
      <w:r w:rsidR="00B56E5E" w:rsidRPr="00DB6F00">
        <w:rPr>
          <w:rFonts w:ascii="GHEA Grapalat" w:hAnsi="GHEA Grapalat" w:cs="Arial"/>
          <w:color w:val="000000"/>
        </w:rPr>
        <w:t xml:space="preserve"> </w:t>
      </w:r>
      <w:r w:rsidR="00B56E5E" w:rsidRPr="003266E7">
        <w:rPr>
          <w:rFonts w:ascii="GHEA Grapalat" w:hAnsi="GHEA Grapalat" w:cs="Arial"/>
          <w:color w:val="000000"/>
        </w:rPr>
        <w:t>амбулатория</w:t>
      </w:r>
      <w:r w:rsidR="00B56E5E" w:rsidRPr="003266E7">
        <w:rPr>
          <w:rFonts w:ascii="GHEA Grapalat" w:hAnsi="GHEA Grapalat" w:cs="Arial LatArm"/>
          <w:color w:val="000000"/>
        </w:rPr>
        <w:t>,, (</w:t>
      </w:r>
      <w:r w:rsidR="00B56E5E" w:rsidRPr="003266E7">
        <w:rPr>
          <w:rFonts w:ascii="GHEA Grapalat" w:hAnsi="GHEA Grapalat" w:cs="Arial"/>
          <w:color w:val="000000"/>
        </w:rPr>
        <w:t>ОНО</w:t>
      </w:r>
      <w:r w:rsidR="00B56E5E">
        <w:rPr>
          <w:color w:val="000000"/>
          <w:sz w:val="27"/>
          <w:szCs w:val="27"/>
        </w:rPr>
        <w:t>)</w:t>
      </w:r>
      <w:r w:rsidR="00B56E5E" w:rsidRPr="009044F1">
        <w:rPr>
          <w:rFonts w:ascii="GHEA Grapalat" w:hAnsi="GHEA Grapalat"/>
          <w:i/>
        </w:rPr>
        <w:t xml:space="preserve">", </w:t>
      </w:r>
      <w:r w:rsidR="00B56E5E" w:rsidRPr="000B2CFA">
        <w:rPr>
          <w:rFonts w:ascii="GHEA Grapalat" w:hAnsi="GHEA Grapalat"/>
        </w:rPr>
        <w:t xml:space="preserve"> </w:t>
      </w:r>
      <w:r w:rsidRPr="000B2CFA">
        <w:rPr>
          <w:rFonts w:ascii="GHEA Grapalat" w:hAnsi="GHEA Grapalat"/>
        </w:rPr>
        <w:t>"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4E20B34E" w14:textId="77777777"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14:paraId="578B8C28" w14:textId="77777777"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1F8CB413" w14:textId="0F571E02" w:rsidR="003E1421" w:rsidRPr="009044F1" w:rsidRDefault="00A81DD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Адрес электронной почты секретаря оценочной комиссии "</w:t>
      </w:r>
      <w:r w:rsidR="00B56E5E" w:rsidRPr="00B56E5E">
        <w:rPr>
          <w:rFonts w:ascii="GHEA Grapalat" w:hAnsi="GHEA Grapalat"/>
          <w:sz w:val="24"/>
          <w:szCs w:val="24"/>
        </w:rPr>
        <w:t xml:space="preserve"> </w:t>
      </w:r>
      <w:proofErr w:type="spellStart"/>
      <w:r w:rsidR="00B56E5E">
        <w:rPr>
          <w:rFonts w:ascii="GHEA Grapalat" w:hAnsi="GHEA Grapalat"/>
          <w:sz w:val="24"/>
          <w:szCs w:val="24"/>
          <w:lang w:val="en-US"/>
        </w:rPr>
        <w:t>vaghivgnum</w:t>
      </w:r>
      <w:proofErr w:type="spellEnd"/>
      <w:r w:rsidR="00B56E5E" w:rsidRPr="004166E2">
        <w:rPr>
          <w:rFonts w:ascii="GHEA Grapalat" w:hAnsi="GHEA Grapalat"/>
          <w:sz w:val="24"/>
          <w:szCs w:val="24"/>
        </w:rPr>
        <w:t>@</w:t>
      </w:r>
      <w:r w:rsidR="00B56E5E">
        <w:rPr>
          <w:rFonts w:ascii="GHEA Grapalat" w:hAnsi="GHEA Grapalat"/>
          <w:sz w:val="24"/>
          <w:szCs w:val="24"/>
          <w:lang w:val="en-US"/>
        </w:rPr>
        <w:t>mail</w:t>
      </w:r>
      <w:r w:rsidR="00B56E5E" w:rsidRPr="004166E2">
        <w:rPr>
          <w:rFonts w:ascii="GHEA Grapalat" w:hAnsi="GHEA Grapalat"/>
          <w:sz w:val="24"/>
          <w:szCs w:val="24"/>
        </w:rPr>
        <w:t>.</w:t>
      </w:r>
      <w:proofErr w:type="spellStart"/>
      <w:r w:rsidR="00B56E5E">
        <w:rPr>
          <w:rFonts w:ascii="GHEA Grapalat" w:hAnsi="GHEA Grapalat"/>
          <w:sz w:val="24"/>
          <w:szCs w:val="24"/>
          <w:lang w:val="en-US"/>
        </w:rPr>
        <w:t>ru</w:t>
      </w:r>
      <w:proofErr w:type="spellEnd"/>
      <w:r w:rsidR="00B56E5E" w:rsidRPr="009044F1">
        <w:rPr>
          <w:rFonts w:ascii="GHEA Grapalat" w:hAnsi="GHEA Grapalat"/>
          <w:sz w:val="24"/>
          <w:szCs w:val="24"/>
        </w:rPr>
        <w:t xml:space="preserve"> </w:t>
      </w:r>
      <w:r w:rsidRPr="009044F1">
        <w:rPr>
          <w:rFonts w:ascii="GHEA Grapalat" w:hAnsi="GHEA Grapalat"/>
          <w:sz w:val="24"/>
          <w:szCs w:val="24"/>
        </w:rPr>
        <w:t>".</w:t>
      </w:r>
    </w:p>
    <w:p w14:paraId="73E4F2B3" w14:textId="77777777"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14:paraId="313FA6E7" w14:textId="77777777" w:rsidR="00096865" w:rsidRPr="009044F1" w:rsidRDefault="00096865" w:rsidP="00B46D58">
      <w:pPr>
        <w:pStyle w:val="3"/>
        <w:keepNext w:val="0"/>
        <w:widowControl w:val="0"/>
        <w:spacing w:after="160" w:line="240" w:lineRule="auto"/>
        <w:rPr>
          <w:rFonts w:ascii="GHEA Grapalat" w:hAnsi="GHEA Grapalat"/>
          <w:sz w:val="24"/>
          <w:szCs w:val="24"/>
        </w:rPr>
      </w:pPr>
    </w:p>
    <w:p w14:paraId="71F2B8B7" w14:textId="77777777"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14:paraId="07A54BA8" w14:textId="4FD2074D" w:rsidR="00096865" w:rsidRPr="009044F1" w:rsidRDefault="00845AA5" w:rsidP="00B46D58">
      <w:pPr>
        <w:pStyle w:val="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00B56E5E" w:rsidRPr="009044F1">
        <w:rPr>
          <w:rFonts w:ascii="GHEA Grapalat" w:hAnsi="GHEA Grapalat"/>
          <w:i w:val="0"/>
          <w:sz w:val="24"/>
          <w:szCs w:val="24"/>
        </w:rPr>
        <w:t>Предметом закупки является приобретение "</w:t>
      </w:r>
      <w:r w:rsidR="00B56E5E" w:rsidRPr="00284442">
        <w:rPr>
          <w:rFonts w:ascii="GHEA Grapalat" w:hAnsi="GHEA Grapalat"/>
          <w:i w:val="0"/>
          <w:sz w:val="24"/>
          <w:szCs w:val="24"/>
        </w:rPr>
        <w:t>лекарства</w:t>
      </w:r>
      <w:r w:rsidR="00B56E5E" w:rsidRPr="009044F1">
        <w:rPr>
          <w:rFonts w:ascii="GHEA Grapalat" w:hAnsi="GHEA Grapalat"/>
          <w:i w:val="0"/>
          <w:sz w:val="24"/>
          <w:szCs w:val="24"/>
        </w:rPr>
        <w:t xml:space="preserve"> " (далее — также товар) для нужд "</w:t>
      </w:r>
      <w:r w:rsidR="006924D2" w:rsidRPr="006924D2">
        <w:t xml:space="preserve"> </w:t>
      </w:r>
      <w:proofErr w:type="spellStart"/>
      <w:r w:rsidR="006924D2" w:rsidRPr="006924D2">
        <w:rPr>
          <w:rFonts w:ascii="GHEA Grapalat" w:hAnsi="GHEA Grapalat" w:cs="Arial"/>
          <w:color w:val="000000"/>
          <w:sz w:val="24"/>
          <w:szCs w:val="24"/>
        </w:rPr>
        <w:t>Варданашен</w:t>
      </w:r>
      <w:r w:rsidR="00B56E5E" w:rsidRPr="00DB6F00">
        <w:rPr>
          <w:rFonts w:ascii="GHEA Grapalat" w:hAnsi="GHEA Grapalat" w:cs="Arial"/>
          <w:color w:val="000000"/>
          <w:sz w:val="24"/>
          <w:szCs w:val="24"/>
        </w:rPr>
        <w:t>ская</w:t>
      </w:r>
      <w:proofErr w:type="spellEnd"/>
      <w:r w:rsidR="00B56E5E" w:rsidRPr="00BC65EF">
        <w:rPr>
          <w:rFonts w:ascii="GHEA Grapalat" w:hAnsi="GHEA Grapalat" w:cs="Arial"/>
          <w:color w:val="000000"/>
          <w:sz w:val="24"/>
          <w:szCs w:val="24"/>
        </w:rPr>
        <w:t xml:space="preserve"> </w:t>
      </w:r>
      <w:r w:rsidR="00B56E5E" w:rsidRPr="003266E7">
        <w:rPr>
          <w:rFonts w:ascii="GHEA Grapalat" w:hAnsi="GHEA Grapalat" w:cs="Arial"/>
          <w:color w:val="000000"/>
          <w:sz w:val="24"/>
          <w:szCs w:val="24"/>
        </w:rPr>
        <w:t>медицинская</w:t>
      </w:r>
      <w:r w:rsidR="00B56E5E" w:rsidRPr="00BC65EF">
        <w:rPr>
          <w:rFonts w:ascii="GHEA Grapalat" w:hAnsi="GHEA Grapalat" w:cs="Arial"/>
          <w:color w:val="000000"/>
          <w:sz w:val="24"/>
          <w:szCs w:val="24"/>
        </w:rPr>
        <w:t xml:space="preserve"> </w:t>
      </w:r>
      <w:proofErr w:type="gramStart"/>
      <w:r w:rsidR="00B56E5E" w:rsidRPr="003266E7">
        <w:rPr>
          <w:rFonts w:ascii="GHEA Grapalat" w:hAnsi="GHEA Grapalat" w:cs="Arial"/>
          <w:color w:val="000000"/>
          <w:sz w:val="24"/>
          <w:szCs w:val="24"/>
        </w:rPr>
        <w:t>амбулатория</w:t>
      </w:r>
      <w:r w:rsidR="00B56E5E" w:rsidRPr="003266E7">
        <w:rPr>
          <w:rFonts w:ascii="GHEA Grapalat" w:hAnsi="GHEA Grapalat" w:cs="Arial LatArm"/>
          <w:color w:val="000000"/>
          <w:sz w:val="24"/>
          <w:szCs w:val="24"/>
        </w:rPr>
        <w:t>,,</w:t>
      </w:r>
      <w:proofErr w:type="gramEnd"/>
      <w:r w:rsidR="00B56E5E" w:rsidRPr="003266E7">
        <w:rPr>
          <w:rFonts w:ascii="GHEA Grapalat" w:hAnsi="GHEA Grapalat" w:cs="Arial LatArm"/>
          <w:color w:val="000000"/>
          <w:sz w:val="24"/>
          <w:szCs w:val="24"/>
        </w:rPr>
        <w:t xml:space="preserve"> (</w:t>
      </w:r>
      <w:r w:rsidR="00B56E5E" w:rsidRPr="003266E7">
        <w:rPr>
          <w:rFonts w:ascii="GHEA Grapalat" w:hAnsi="GHEA Grapalat" w:cs="Arial"/>
          <w:color w:val="000000"/>
          <w:sz w:val="24"/>
          <w:szCs w:val="24"/>
        </w:rPr>
        <w:t>ОНО</w:t>
      </w:r>
      <w:r w:rsidR="00B56E5E">
        <w:rPr>
          <w:color w:val="000000"/>
          <w:sz w:val="27"/>
          <w:szCs w:val="27"/>
        </w:rPr>
        <w:t>)</w:t>
      </w:r>
      <w:r w:rsidR="00B56E5E" w:rsidRPr="009044F1">
        <w:rPr>
          <w:rFonts w:ascii="GHEA Grapalat" w:hAnsi="GHEA Grapalat"/>
          <w:i w:val="0"/>
          <w:sz w:val="24"/>
          <w:szCs w:val="24"/>
        </w:rPr>
        <w:t>", которые сгруппированы в лоты "</w:t>
      </w:r>
      <w:r w:rsidR="00B56E5E" w:rsidRPr="00DF7B96">
        <w:rPr>
          <w:rFonts w:ascii="GHEA Grapalat" w:hAnsi="GHEA Grapalat"/>
          <w:i w:val="0"/>
          <w:sz w:val="24"/>
          <w:szCs w:val="24"/>
        </w:rPr>
        <w:t>1</w:t>
      </w:r>
      <w:r w:rsidR="006924D2">
        <w:rPr>
          <w:rFonts w:ascii="GHEA Grapalat" w:hAnsi="GHEA Grapalat"/>
          <w:i w:val="0"/>
          <w:sz w:val="24"/>
          <w:szCs w:val="24"/>
        </w:rPr>
        <w:t>00</w:t>
      </w:r>
      <w:r w:rsidR="00B56E5E" w:rsidRPr="009044F1">
        <w:rPr>
          <w:rFonts w:ascii="GHEA Grapalat" w:hAnsi="GHEA Grapalat"/>
          <w:i w:val="0"/>
          <w:sz w:val="24"/>
          <w:szCs w:val="24"/>
        </w:rPr>
        <w:t>":</w:t>
      </w:r>
    </w:p>
    <w:tbl>
      <w:tblPr>
        <w:tblW w:w="8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246"/>
        <w:gridCol w:w="5528"/>
      </w:tblGrid>
      <w:tr w:rsidR="00AD432A" w:rsidRPr="009044F1" w14:paraId="1D066E07" w14:textId="77777777" w:rsidTr="00BD6DAA">
        <w:trPr>
          <w:jc w:val="center"/>
        </w:trPr>
        <w:tc>
          <w:tcPr>
            <w:tcW w:w="2776" w:type="dxa"/>
            <w:gridSpan w:val="2"/>
            <w:vAlign w:val="center"/>
          </w:tcPr>
          <w:p w14:paraId="6B541337" w14:textId="77777777" w:rsidR="00AD432A" w:rsidRPr="00C53648" w:rsidRDefault="00AD432A" w:rsidP="00B46D58">
            <w:pPr>
              <w:pStyle w:val="23"/>
              <w:widowControl w:val="0"/>
              <w:spacing w:after="120" w:line="240" w:lineRule="auto"/>
              <w:ind w:firstLine="0"/>
              <w:jc w:val="center"/>
              <w:rPr>
                <w:rFonts w:ascii="GHEA Grapalat" w:hAnsi="GHEA Grapalat"/>
                <w:b/>
                <w:i/>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5528" w:type="dxa"/>
            <w:vMerge w:val="restart"/>
            <w:vAlign w:val="center"/>
          </w:tcPr>
          <w:p w14:paraId="1372251C" w14:textId="77777777" w:rsidR="00AD432A" w:rsidRPr="00C53648" w:rsidRDefault="00AD432A" w:rsidP="00B46D58">
            <w:pPr>
              <w:pStyle w:val="23"/>
              <w:widowControl w:val="0"/>
              <w:spacing w:after="120" w:line="240" w:lineRule="auto"/>
              <w:ind w:firstLine="0"/>
              <w:jc w:val="center"/>
              <w:rPr>
                <w:rFonts w:ascii="GHEA Grapalat" w:hAnsi="GHEA Grapalat"/>
                <w:b/>
                <w:i/>
                <w:sz w:val="24"/>
                <w:szCs w:val="24"/>
              </w:rPr>
            </w:pPr>
            <w:r w:rsidRPr="009044F1">
              <w:rPr>
                <w:rFonts w:ascii="GHEA Grapalat" w:hAnsi="GHEA Grapalat"/>
                <w:b/>
                <w:i/>
                <w:sz w:val="24"/>
                <w:szCs w:val="24"/>
              </w:rPr>
              <w:t>Наименование лота</w:t>
            </w:r>
          </w:p>
        </w:tc>
      </w:tr>
      <w:tr w:rsidR="00AD432A" w:rsidRPr="009044F1" w14:paraId="2B245159" w14:textId="77777777" w:rsidTr="00BD6DAA">
        <w:trPr>
          <w:jc w:val="center"/>
        </w:trPr>
        <w:tc>
          <w:tcPr>
            <w:tcW w:w="1530" w:type="dxa"/>
            <w:vAlign w:val="center"/>
          </w:tcPr>
          <w:p w14:paraId="1AB7C7A1" w14:textId="77777777" w:rsidR="00AD432A" w:rsidRPr="009044F1" w:rsidRDefault="00AD432A" w:rsidP="00B46D58">
            <w:pPr>
              <w:pStyle w:val="23"/>
              <w:widowControl w:val="0"/>
              <w:spacing w:after="120"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1246" w:type="dxa"/>
            <w:vAlign w:val="center"/>
          </w:tcPr>
          <w:p w14:paraId="17723119" w14:textId="77777777" w:rsidR="00AD432A" w:rsidRPr="00C53648" w:rsidRDefault="00C53648" w:rsidP="00B46D58">
            <w:pPr>
              <w:pStyle w:val="23"/>
              <w:widowControl w:val="0"/>
              <w:spacing w:after="120" w:line="240" w:lineRule="auto"/>
              <w:ind w:firstLine="0"/>
              <w:jc w:val="center"/>
              <w:rPr>
                <w:rFonts w:ascii="GHEA Grapalat" w:hAnsi="GHEA Grapalat"/>
                <w:b/>
                <w:i/>
                <w:sz w:val="24"/>
                <w:szCs w:val="24"/>
              </w:rPr>
            </w:pPr>
            <w:r w:rsidRPr="00C53648">
              <w:rPr>
                <w:rFonts w:ascii="GHEA Grapalat" w:hAnsi="GHEA Grapalat"/>
                <w:b/>
                <w:i/>
                <w:sz w:val="24"/>
                <w:szCs w:val="24"/>
              </w:rPr>
              <w:t>Цена закупки</w:t>
            </w:r>
          </w:p>
        </w:tc>
        <w:tc>
          <w:tcPr>
            <w:tcW w:w="5528" w:type="dxa"/>
            <w:vMerge/>
            <w:vAlign w:val="center"/>
          </w:tcPr>
          <w:p w14:paraId="12D25C1C" w14:textId="77777777" w:rsidR="00AD432A" w:rsidRPr="00C53648" w:rsidRDefault="00AD432A" w:rsidP="00B46D58">
            <w:pPr>
              <w:pStyle w:val="23"/>
              <w:widowControl w:val="0"/>
              <w:spacing w:after="120" w:line="240" w:lineRule="auto"/>
              <w:ind w:firstLine="0"/>
              <w:rPr>
                <w:rFonts w:ascii="GHEA Grapalat" w:hAnsi="GHEA Grapalat"/>
                <w:b/>
                <w:i/>
                <w:sz w:val="24"/>
                <w:szCs w:val="24"/>
              </w:rPr>
            </w:pPr>
          </w:p>
        </w:tc>
      </w:tr>
      <w:tr w:rsidR="006924D2" w:rsidRPr="009044F1" w14:paraId="731163BE" w14:textId="77777777" w:rsidTr="00BD6DAA">
        <w:trPr>
          <w:jc w:val="center"/>
        </w:trPr>
        <w:tc>
          <w:tcPr>
            <w:tcW w:w="1530" w:type="dxa"/>
          </w:tcPr>
          <w:p w14:paraId="2B519F7F" w14:textId="545960D3" w:rsidR="006924D2" w:rsidRPr="009044F1" w:rsidRDefault="006924D2" w:rsidP="006924D2">
            <w:pPr>
              <w:pStyle w:val="23"/>
              <w:widowControl w:val="0"/>
              <w:spacing w:after="120" w:line="240" w:lineRule="auto"/>
              <w:ind w:firstLine="0"/>
              <w:jc w:val="center"/>
              <w:rPr>
                <w:rFonts w:ascii="GHEA Grapalat" w:hAnsi="GHEA Grapalat"/>
                <w:sz w:val="24"/>
                <w:szCs w:val="24"/>
              </w:rPr>
            </w:pPr>
            <w:r w:rsidRPr="00602A28">
              <w:rPr>
                <w:rFonts w:ascii="Sylfaen" w:hAnsi="Sylfaen" w:cs="Sylfaen"/>
              </w:rPr>
              <w:t>1</w:t>
            </w:r>
          </w:p>
        </w:tc>
        <w:tc>
          <w:tcPr>
            <w:tcW w:w="1246" w:type="dxa"/>
            <w:vAlign w:val="center"/>
          </w:tcPr>
          <w:p w14:paraId="75608EA5" w14:textId="433293F2" w:rsidR="006924D2" w:rsidRPr="00B56E5E" w:rsidRDefault="006924D2" w:rsidP="006924D2">
            <w:pPr>
              <w:pStyle w:val="23"/>
              <w:widowControl w:val="0"/>
              <w:spacing w:after="120" w:line="240" w:lineRule="auto"/>
              <w:ind w:firstLine="0"/>
              <w:jc w:val="center"/>
              <w:rPr>
                <w:rFonts w:ascii="GHEA Grapalat" w:hAnsi="GHEA Grapalat"/>
                <w:sz w:val="24"/>
                <w:szCs w:val="24"/>
                <w:lang w:val="en-US"/>
              </w:rPr>
            </w:pPr>
            <w:r>
              <w:rPr>
                <w:rFonts w:ascii="GHEA Grapalat" w:hAnsi="GHEA Grapalat"/>
                <w:sz w:val="24"/>
                <w:szCs w:val="24"/>
                <w:lang w:val="en-US"/>
              </w:rPr>
              <w:t>15/6.1</w:t>
            </w:r>
          </w:p>
        </w:tc>
        <w:tc>
          <w:tcPr>
            <w:tcW w:w="5528" w:type="dxa"/>
          </w:tcPr>
          <w:p w14:paraId="144D4309" w14:textId="14B23285" w:rsidR="006924D2" w:rsidRPr="009044F1" w:rsidRDefault="006924D2" w:rsidP="006924D2">
            <w:pPr>
              <w:pStyle w:val="23"/>
              <w:widowControl w:val="0"/>
              <w:spacing w:after="120" w:line="240" w:lineRule="auto"/>
              <w:ind w:firstLine="0"/>
              <w:jc w:val="left"/>
              <w:rPr>
                <w:rFonts w:ascii="GHEA Grapalat" w:hAnsi="GHEA Grapalat"/>
                <w:sz w:val="24"/>
                <w:szCs w:val="24"/>
                <w:u w:val="single"/>
                <w:vertAlign w:val="subscript"/>
              </w:rPr>
            </w:pPr>
            <w:r w:rsidRPr="0055502A">
              <w:rPr>
                <w:rFonts w:ascii="Sylfaen" w:hAnsi="Sylfaen"/>
                <w:sz w:val="22"/>
                <w:szCs w:val="22"/>
              </w:rPr>
              <w:t>Диазепам</w:t>
            </w:r>
          </w:p>
        </w:tc>
      </w:tr>
      <w:tr w:rsidR="006924D2" w:rsidRPr="009044F1" w14:paraId="2C984A49" w14:textId="77777777" w:rsidTr="00BD6DAA">
        <w:trPr>
          <w:jc w:val="center"/>
        </w:trPr>
        <w:tc>
          <w:tcPr>
            <w:tcW w:w="1530" w:type="dxa"/>
          </w:tcPr>
          <w:p w14:paraId="7D2C680E" w14:textId="6C59F1F7" w:rsidR="006924D2" w:rsidRPr="009044F1" w:rsidRDefault="006924D2" w:rsidP="006924D2">
            <w:pPr>
              <w:pStyle w:val="23"/>
              <w:widowControl w:val="0"/>
              <w:spacing w:after="120" w:line="240" w:lineRule="auto"/>
              <w:ind w:firstLine="0"/>
              <w:jc w:val="center"/>
              <w:rPr>
                <w:rFonts w:ascii="GHEA Grapalat" w:hAnsi="GHEA Grapalat"/>
                <w:sz w:val="24"/>
                <w:szCs w:val="24"/>
              </w:rPr>
            </w:pPr>
            <w:r w:rsidRPr="00602A28">
              <w:rPr>
                <w:rFonts w:ascii="Sylfaen" w:hAnsi="Sylfaen" w:cs="Sylfaen"/>
              </w:rPr>
              <w:t>2</w:t>
            </w:r>
          </w:p>
        </w:tc>
        <w:tc>
          <w:tcPr>
            <w:tcW w:w="1246" w:type="dxa"/>
            <w:vAlign w:val="center"/>
          </w:tcPr>
          <w:p w14:paraId="2BA0E0FD" w14:textId="77777777" w:rsidR="006924D2" w:rsidRPr="009044F1" w:rsidRDefault="006924D2" w:rsidP="006924D2">
            <w:pPr>
              <w:pStyle w:val="23"/>
              <w:widowControl w:val="0"/>
              <w:spacing w:after="120" w:line="240" w:lineRule="auto"/>
              <w:ind w:firstLine="0"/>
              <w:jc w:val="center"/>
              <w:rPr>
                <w:rFonts w:ascii="GHEA Grapalat" w:hAnsi="GHEA Grapalat"/>
                <w:sz w:val="24"/>
                <w:szCs w:val="24"/>
              </w:rPr>
            </w:pPr>
          </w:p>
        </w:tc>
        <w:tc>
          <w:tcPr>
            <w:tcW w:w="5528" w:type="dxa"/>
          </w:tcPr>
          <w:p w14:paraId="55E42625" w14:textId="1348E665" w:rsidR="006924D2" w:rsidRPr="009044F1" w:rsidRDefault="006924D2" w:rsidP="006924D2">
            <w:pPr>
              <w:pStyle w:val="23"/>
              <w:widowControl w:val="0"/>
              <w:spacing w:after="120" w:line="240" w:lineRule="auto"/>
              <w:ind w:firstLine="0"/>
              <w:rPr>
                <w:rFonts w:ascii="GHEA Grapalat" w:hAnsi="GHEA Grapalat"/>
                <w:sz w:val="24"/>
                <w:szCs w:val="24"/>
              </w:rPr>
            </w:pPr>
            <w:r w:rsidRPr="0055502A">
              <w:rPr>
                <w:rFonts w:ascii="Sylfaen" w:hAnsi="Sylfaen"/>
                <w:sz w:val="22"/>
                <w:szCs w:val="22"/>
              </w:rPr>
              <w:t>Диазепам</w:t>
            </w:r>
          </w:p>
        </w:tc>
      </w:tr>
      <w:tr w:rsidR="006924D2" w:rsidRPr="009044F1" w14:paraId="051A6AC4" w14:textId="77777777" w:rsidTr="00BD6DAA">
        <w:trPr>
          <w:jc w:val="center"/>
        </w:trPr>
        <w:tc>
          <w:tcPr>
            <w:tcW w:w="1530" w:type="dxa"/>
          </w:tcPr>
          <w:p w14:paraId="69669B1F" w14:textId="30591E02" w:rsidR="006924D2" w:rsidRPr="009044F1" w:rsidRDefault="006924D2" w:rsidP="006924D2">
            <w:pPr>
              <w:pStyle w:val="23"/>
              <w:widowControl w:val="0"/>
              <w:spacing w:after="120" w:line="240" w:lineRule="auto"/>
              <w:ind w:firstLine="0"/>
              <w:jc w:val="center"/>
              <w:rPr>
                <w:rFonts w:ascii="GHEA Grapalat" w:hAnsi="GHEA Grapalat"/>
                <w:sz w:val="24"/>
                <w:szCs w:val="24"/>
              </w:rPr>
            </w:pPr>
            <w:r>
              <w:rPr>
                <w:rFonts w:ascii="Sylfaen" w:hAnsi="Sylfaen" w:cs="Sylfaen"/>
              </w:rPr>
              <w:t>3</w:t>
            </w:r>
          </w:p>
        </w:tc>
        <w:tc>
          <w:tcPr>
            <w:tcW w:w="1246" w:type="dxa"/>
            <w:vAlign w:val="center"/>
          </w:tcPr>
          <w:p w14:paraId="2059F4D7" w14:textId="77777777" w:rsidR="006924D2" w:rsidRPr="009044F1" w:rsidRDefault="006924D2" w:rsidP="006924D2">
            <w:pPr>
              <w:pStyle w:val="23"/>
              <w:widowControl w:val="0"/>
              <w:spacing w:after="120" w:line="240" w:lineRule="auto"/>
              <w:ind w:firstLine="0"/>
              <w:jc w:val="center"/>
              <w:rPr>
                <w:rFonts w:ascii="GHEA Grapalat" w:hAnsi="GHEA Grapalat"/>
                <w:sz w:val="24"/>
                <w:szCs w:val="24"/>
              </w:rPr>
            </w:pPr>
          </w:p>
        </w:tc>
        <w:tc>
          <w:tcPr>
            <w:tcW w:w="5528" w:type="dxa"/>
          </w:tcPr>
          <w:p w14:paraId="3612AA42" w14:textId="6EBB6E81" w:rsidR="006924D2" w:rsidRPr="009044F1" w:rsidRDefault="006924D2" w:rsidP="006924D2">
            <w:pPr>
              <w:pStyle w:val="23"/>
              <w:widowControl w:val="0"/>
              <w:spacing w:after="120" w:line="240" w:lineRule="auto"/>
              <w:ind w:firstLine="0"/>
              <w:rPr>
                <w:rFonts w:ascii="GHEA Grapalat" w:hAnsi="GHEA Grapalat"/>
                <w:sz w:val="24"/>
                <w:szCs w:val="24"/>
              </w:rPr>
            </w:pPr>
            <w:proofErr w:type="spellStart"/>
            <w:r w:rsidRPr="0055502A">
              <w:rPr>
                <w:rFonts w:ascii="Sylfaen" w:hAnsi="Sylfaen"/>
                <w:sz w:val="22"/>
                <w:szCs w:val="22"/>
              </w:rPr>
              <w:t>Трамадол</w:t>
            </w:r>
            <w:proofErr w:type="spellEnd"/>
          </w:p>
        </w:tc>
      </w:tr>
      <w:tr w:rsidR="006924D2" w:rsidRPr="009044F1" w14:paraId="3B0FAB29" w14:textId="77777777" w:rsidTr="00BD6DAA">
        <w:trPr>
          <w:jc w:val="center"/>
        </w:trPr>
        <w:tc>
          <w:tcPr>
            <w:tcW w:w="1530" w:type="dxa"/>
          </w:tcPr>
          <w:p w14:paraId="530A6398" w14:textId="63261963" w:rsidR="006924D2" w:rsidRDefault="006924D2" w:rsidP="006924D2">
            <w:pPr>
              <w:pStyle w:val="23"/>
              <w:widowControl w:val="0"/>
              <w:spacing w:after="120" w:line="240" w:lineRule="auto"/>
              <w:ind w:firstLine="0"/>
              <w:jc w:val="center"/>
              <w:rPr>
                <w:rFonts w:ascii="Sylfaen" w:hAnsi="Sylfaen" w:cs="Sylfaen"/>
              </w:rPr>
            </w:pPr>
            <w:r>
              <w:rPr>
                <w:rFonts w:ascii="Sylfaen" w:hAnsi="Sylfaen" w:cs="Sylfaen"/>
              </w:rPr>
              <w:t>4</w:t>
            </w:r>
          </w:p>
        </w:tc>
        <w:tc>
          <w:tcPr>
            <w:tcW w:w="1246" w:type="dxa"/>
            <w:vAlign w:val="center"/>
          </w:tcPr>
          <w:p w14:paraId="509BA8D7" w14:textId="77777777" w:rsidR="006924D2" w:rsidRPr="009044F1" w:rsidRDefault="006924D2" w:rsidP="006924D2">
            <w:pPr>
              <w:pStyle w:val="23"/>
              <w:widowControl w:val="0"/>
              <w:spacing w:after="120" w:line="240" w:lineRule="auto"/>
              <w:ind w:firstLine="0"/>
              <w:jc w:val="center"/>
              <w:rPr>
                <w:rFonts w:ascii="GHEA Grapalat" w:hAnsi="GHEA Grapalat"/>
                <w:sz w:val="24"/>
                <w:szCs w:val="24"/>
              </w:rPr>
            </w:pPr>
          </w:p>
        </w:tc>
        <w:tc>
          <w:tcPr>
            <w:tcW w:w="5528" w:type="dxa"/>
          </w:tcPr>
          <w:p w14:paraId="7EA92C26" w14:textId="278B4573" w:rsidR="006924D2" w:rsidRPr="009044F1" w:rsidRDefault="006924D2" w:rsidP="006924D2">
            <w:pPr>
              <w:pStyle w:val="23"/>
              <w:widowControl w:val="0"/>
              <w:spacing w:after="120" w:line="240" w:lineRule="auto"/>
              <w:ind w:firstLine="0"/>
              <w:rPr>
                <w:rFonts w:ascii="GHEA Grapalat" w:hAnsi="GHEA Grapalat"/>
                <w:sz w:val="24"/>
                <w:szCs w:val="24"/>
              </w:rPr>
            </w:pPr>
            <w:proofErr w:type="spellStart"/>
            <w:r w:rsidRPr="0055502A">
              <w:rPr>
                <w:rFonts w:ascii="Sylfaen" w:hAnsi="Sylfaen"/>
                <w:sz w:val="22"/>
                <w:szCs w:val="22"/>
              </w:rPr>
              <w:t>Трамадол</w:t>
            </w:r>
            <w:proofErr w:type="spellEnd"/>
          </w:p>
        </w:tc>
      </w:tr>
      <w:tr w:rsidR="006924D2" w:rsidRPr="009044F1" w14:paraId="37B0744A" w14:textId="77777777" w:rsidTr="00405A47">
        <w:trPr>
          <w:jc w:val="center"/>
        </w:trPr>
        <w:tc>
          <w:tcPr>
            <w:tcW w:w="1530" w:type="dxa"/>
          </w:tcPr>
          <w:p w14:paraId="1D786DC8" w14:textId="076A0763" w:rsidR="006924D2" w:rsidRDefault="006924D2" w:rsidP="006924D2">
            <w:pPr>
              <w:pStyle w:val="23"/>
              <w:widowControl w:val="0"/>
              <w:spacing w:after="120" w:line="240" w:lineRule="auto"/>
              <w:ind w:firstLine="0"/>
              <w:jc w:val="center"/>
              <w:rPr>
                <w:rFonts w:ascii="Sylfaen" w:hAnsi="Sylfaen" w:cs="Sylfaen"/>
              </w:rPr>
            </w:pPr>
            <w:r>
              <w:rPr>
                <w:rFonts w:ascii="Sylfaen" w:hAnsi="Sylfaen" w:cs="Sylfaen"/>
              </w:rPr>
              <w:t>5</w:t>
            </w:r>
          </w:p>
        </w:tc>
        <w:tc>
          <w:tcPr>
            <w:tcW w:w="1246" w:type="dxa"/>
            <w:vAlign w:val="center"/>
          </w:tcPr>
          <w:p w14:paraId="3018637B" w14:textId="77777777" w:rsidR="006924D2" w:rsidRPr="009044F1" w:rsidRDefault="006924D2" w:rsidP="006924D2">
            <w:pPr>
              <w:pStyle w:val="23"/>
              <w:widowControl w:val="0"/>
              <w:spacing w:after="120" w:line="240" w:lineRule="auto"/>
              <w:ind w:firstLine="0"/>
              <w:jc w:val="center"/>
              <w:rPr>
                <w:rFonts w:ascii="GHEA Grapalat" w:hAnsi="GHEA Grapalat"/>
                <w:sz w:val="24"/>
                <w:szCs w:val="24"/>
              </w:rPr>
            </w:pPr>
          </w:p>
        </w:tc>
        <w:tc>
          <w:tcPr>
            <w:tcW w:w="5528" w:type="dxa"/>
          </w:tcPr>
          <w:p w14:paraId="32AD26A6" w14:textId="24F4068D" w:rsidR="006924D2" w:rsidRPr="009044F1" w:rsidRDefault="006924D2" w:rsidP="006924D2">
            <w:pPr>
              <w:pStyle w:val="23"/>
              <w:widowControl w:val="0"/>
              <w:spacing w:after="120" w:line="240" w:lineRule="auto"/>
              <w:ind w:firstLine="0"/>
              <w:rPr>
                <w:rFonts w:ascii="GHEA Grapalat" w:hAnsi="GHEA Grapalat"/>
                <w:sz w:val="24"/>
                <w:szCs w:val="24"/>
              </w:rPr>
            </w:pPr>
            <w:proofErr w:type="spellStart"/>
            <w:r w:rsidRPr="0055502A">
              <w:rPr>
                <w:rFonts w:ascii="Sylfaen" w:hAnsi="Sylfaen"/>
                <w:sz w:val="22"/>
                <w:szCs w:val="22"/>
              </w:rPr>
              <w:t>Лоратадин</w:t>
            </w:r>
            <w:proofErr w:type="spellEnd"/>
          </w:p>
        </w:tc>
      </w:tr>
      <w:tr w:rsidR="006924D2" w:rsidRPr="009044F1" w14:paraId="7EA2BB44" w14:textId="77777777" w:rsidTr="00405A47">
        <w:trPr>
          <w:jc w:val="center"/>
        </w:trPr>
        <w:tc>
          <w:tcPr>
            <w:tcW w:w="1530" w:type="dxa"/>
          </w:tcPr>
          <w:p w14:paraId="0C0FE90E" w14:textId="43F71CC2" w:rsidR="006924D2" w:rsidRDefault="006924D2" w:rsidP="006924D2">
            <w:pPr>
              <w:pStyle w:val="23"/>
              <w:widowControl w:val="0"/>
              <w:spacing w:after="120" w:line="240" w:lineRule="auto"/>
              <w:ind w:firstLine="0"/>
              <w:jc w:val="center"/>
              <w:rPr>
                <w:rFonts w:ascii="Sylfaen" w:hAnsi="Sylfaen" w:cs="Sylfaen"/>
              </w:rPr>
            </w:pPr>
            <w:r>
              <w:rPr>
                <w:rFonts w:ascii="Sylfaen" w:hAnsi="Sylfaen" w:cs="Sylfaen"/>
              </w:rPr>
              <w:t>6</w:t>
            </w:r>
          </w:p>
        </w:tc>
        <w:tc>
          <w:tcPr>
            <w:tcW w:w="1246" w:type="dxa"/>
            <w:vAlign w:val="center"/>
          </w:tcPr>
          <w:p w14:paraId="596C7AED" w14:textId="77777777" w:rsidR="006924D2" w:rsidRPr="009044F1" w:rsidRDefault="006924D2" w:rsidP="006924D2">
            <w:pPr>
              <w:pStyle w:val="23"/>
              <w:widowControl w:val="0"/>
              <w:spacing w:after="120" w:line="240" w:lineRule="auto"/>
              <w:ind w:firstLine="0"/>
              <w:jc w:val="center"/>
              <w:rPr>
                <w:rFonts w:ascii="GHEA Grapalat" w:hAnsi="GHEA Grapalat"/>
                <w:sz w:val="24"/>
                <w:szCs w:val="24"/>
              </w:rPr>
            </w:pPr>
          </w:p>
        </w:tc>
        <w:tc>
          <w:tcPr>
            <w:tcW w:w="5528" w:type="dxa"/>
            <w:vAlign w:val="center"/>
          </w:tcPr>
          <w:p w14:paraId="31B4C2D2" w14:textId="048C5AE2" w:rsidR="006924D2" w:rsidRPr="006924D2" w:rsidRDefault="006924D2" w:rsidP="006924D2">
            <w:pPr>
              <w:rPr>
                <w:rFonts w:ascii="Sylfaen" w:hAnsi="Sylfaen"/>
              </w:rPr>
            </w:pPr>
            <w:r w:rsidRPr="0055502A">
              <w:rPr>
                <w:rFonts w:ascii="Sylfaen" w:hAnsi="Sylfaen" w:cs="Sylfaen"/>
                <w:sz w:val="22"/>
                <w:szCs w:val="22"/>
              </w:rPr>
              <w:t>Азитромицин</w:t>
            </w:r>
          </w:p>
        </w:tc>
      </w:tr>
      <w:tr w:rsidR="006924D2" w:rsidRPr="009044F1" w14:paraId="7690C4D2" w14:textId="77777777" w:rsidTr="00BD6DAA">
        <w:trPr>
          <w:jc w:val="center"/>
        </w:trPr>
        <w:tc>
          <w:tcPr>
            <w:tcW w:w="1530" w:type="dxa"/>
          </w:tcPr>
          <w:p w14:paraId="28D4ADD0" w14:textId="2ADBA5C0" w:rsidR="006924D2" w:rsidRDefault="006924D2" w:rsidP="006924D2">
            <w:pPr>
              <w:pStyle w:val="23"/>
              <w:widowControl w:val="0"/>
              <w:spacing w:after="120" w:line="240" w:lineRule="auto"/>
              <w:ind w:firstLine="0"/>
              <w:jc w:val="center"/>
              <w:rPr>
                <w:rFonts w:ascii="Sylfaen" w:hAnsi="Sylfaen" w:cs="Sylfaen"/>
              </w:rPr>
            </w:pPr>
            <w:r>
              <w:rPr>
                <w:rFonts w:ascii="Sylfaen" w:hAnsi="Sylfaen" w:cs="Sylfaen"/>
              </w:rPr>
              <w:t>7</w:t>
            </w:r>
          </w:p>
        </w:tc>
        <w:tc>
          <w:tcPr>
            <w:tcW w:w="1246" w:type="dxa"/>
            <w:vAlign w:val="center"/>
          </w:tcPr>
          <w:p w14:paraId="021CBC17" w14:textId="77777777" w:rsidR="006924D2" w:rsidRPr="009044F1" w:rsidRDefault="006924D2" w:rsidP="006924D2">
            <w:pPr>
              <w:pStyle w:val="23"/>
              <w:widowControl w:val="0"/>
              <w:spacing w:after="120" w:line="240" w:lineRule="auto"/>
              <w:ind w:firstLine="0"/>
              <w:jc w:val="center"/>
              <w:rPr>
                <w:rFonts w:ascii="GHEA Grapalat" w:hAnsi="GHEA Grapalat"/>
                <w:sz w:val="24"/>
                <w:szCs w:val="24"/>
              </w:rPr>
            </w:pPr>
          </w:p>
        </w:tc>
        <w:tc>
          <w:tcPr>
            <w:tcW w:w="5528" w:type="dxa"/>
          </w:tcPr>
          <w:p w14:paraId="23686253" w14:textId="05C155E8" w:rsidR="006924D2" w:rsidRPr="009044F1" w:rsidRDefault="006924D2" w:rsidP="006924D2">
            <w:pPr>
              <w:pStyle w:val="23"/>
              <w:widowControl w:val="0"/>
              <w:spacing w:after="120" w:line="240" w:lineRule="auto"/>
              <w:ind w:firstLine="0"/>
              <w:rPr>
                <w:rFonts w:ascii="GHEA Grapalat" w:hAnsi="GHEA Grapalat"/>
                <w:sz w:val="24"/>
                <w:szCs w:val="24"/>
              </w:rPr>
            </w:pPr>
            <w:r w:rsidRPr="00A93D0C">
              <w:rPr>
                <w:rFonts w:ascii="Sylfaen" w:hAnsi="Sylfaen" w:cs="Sylfaen"/>
                <w:sz w:val="22"/>
                <w:szCs w:val="22"/>
              </w:rPr>
              <w:t>Азитромицин</w:t>
            </w:r>
          </w:p>
        </w:tc>
      </w:tr>
      <w:tr w:rsidR="006924D2" w:rsidRPr="009044F1" w14:paraId="2CC22AD2" w14:textId="77777777" w:rsidTr="00BD6DAA">
        <w:trPr>
          <w:jc w:val="center"/>
        </w:trPr>
        <w:tc>
          <w:tcPr>
            <w:tcW w:w="1530" w:type="dxa"/>
          </w:tcPr>
          <w:p w14:paraId="4D936C8F" w14:textId="2FF172C9" w:rsidR="006924D2" w:rsidRDefault="006924D2" w:rsidP="006924D2">
            <w:pPr>
              <w:pStyle w:val="23"/>
              <w:widowControl w:val="0"/>
              <w:spacing w:after="120" w:line="240" w:lineRule="auto"/>
              <w:ind w:firstLine="0"/>
              <w:jc w:val="center"/>
              <w:rPr>
                <w:rFonts w:ascii="Sylfaen" w:hAnsi="Sylfaen" w:cs="Sylfaen"/>
              </w:rPr>
            </w:pPr>
            <w:r>
              <w:rPr>
                <w:rFonts w:ascii="Sylfaen" w:hAnsi="Sylfaen" w:cs="Sylfaen"/>
              </w:rPr>
              <w:t>8</w:t>
            </w:r>
          </w:p>
        </w:tc>
        <w:tc>
          <w:tcPr>
            <w:tcW w:w="1246" w:type="dxa"/>
            <w:vAlign w:val="center"/>
          </w:tcPr>
          <w:p w14:paraId="2BB87F72" w14:textId="77777777" w:rsidR="006924D2" w:rsidRPr="009044F1" w:rsidRDefault="006924D2" w:rsidP="006924D2">
            <w:pPr>
              <w:pStyle w:val="23"/>
              <w:widowControl w:val="0"/>
              <w:spacing w:after="120" w:line="240" w:lineRule="auto"/>
              <w:ind w:firstLine="0"/>
              <w:jc w:val="center"/>
              <w:rPr>
                <w:rFonts w:ascii="GHEA Grapalat" w:hAnsi="GHEA Grapalat"/>
                <w:sz w:val="24"/>
                <w:szCs w:val="24"/>
              </w:rPr>
            </w:pPr>
          </w:p>
        </w:tc>
        <w:tc>
          <w:tcPr>
            <w:tcW w:w="5528" w:type="dxa"/>
          </w:tcPr>
          <w:p w14:paraId="5FFDF58E" w14:textId="650955C2" w:rsidR="006924D2" w:rsidRPr="009044F1" w:rsidRDefault="006924D2" w:rsidP="006924D2">
            <w:pPr>
              <w:pStyle w:val="23"/>
              <w:widowControl w:val="0"/>
              <w:spacing w:after="120" w:line="240" w:lineRule="auto"/>
              <w:ind w:firstLine="0"/>
              <w:rPr>
                <w:rFonts w:ascii="GHEA Grapalat" w:hAnsi="GHEA Grapalat"/>
                <w:sz w:val="24"/>
                <w:szCs w:val="24"/>
              </w:rPr>
            </w:pPr>
            <w:r w:rsidRPr="00A93D0C">
              <w:rPr>
                <w:rFonts w:ascii="Sylfaen" w:hAnsi="Sylfaen" w:cs="Sylfaen"/>
                <w:sz w:val="22"/>
                <w:szCs w:val="22"/>
              </w:rPr>
              <w:t>Азитромицин</w:t>
            </w:r>
          </w:p>
        </w:tc>
      </w:tr>
      <w:tr w:rsidR="006924D2" w:rsidRPr="009044F1" w14:paraId="34B7EC55" w14:textId="77777777" w:rsidTr="00BD6DAA">
        <w:trPr>
          <w:jc w:val="center"/>
        </w:trPr>
        <w:tc>
          <w:tcPr>
            <w:tcW w:w="1530" w:type="dxa"/>
          </w:tcPr>
          <w:p w14:paraId="1E312570" w14:textId="0EF25139" w:rsidR="006924D2" w:rsidRDefault="006924D2" w:rsidP="006924D2">
            <w:pPr>
              <w:pStyle w:val="23"/>
              <w:widowControl w:val="0"/>
              <w:spacing w:after="120" w:line="240" w:lineRule="auto"/>
              <w:ind w:firstLine="0"/>
              <w:jc w:val="center"/>
              <w:rPr>
                <w:rFonts w:ascii="Sylfaen" w:hAnsi="Sylfaen" w:cs="Sylfaen"/>
              </w:rPr>
            </w:pPr>
            <w:r>
              <w:rPr>
                <w:rFonts w:ascii="Sylfaen" w:hAnsi="Sylfaen" w:cs="Sylfaen"/>
              </w:rPr>
              <w:t>9</w:t>
            </w:r>
          </w:p>
        </w:tc>
        <w:tc>
          <w:tcPr>
            <w:tcW w:w="1246" w:type="dxa"/>
            <w:vAlign w:val="center"/>
          </w:tcPr>
          <w:p w14:paraId="5E760630" w14:textId="77777777" w:rsidR="006924D2" w:rsidRPr="009044F1" w:rsidRDefault="006924D2" w:rsidP="006924D2">
            <w:pPr>
              <w:pStyle w:val="23"/>
              <w:widowControl w:val="0"/>
              <w:spacing w:after="120" w:line="240" w:lineRule="auto"/>
              <w:ind w:firstLine="0"/>
              <w:jc w:val="center"/>
              <w:rPr>
                <w:rFonts w:ascii="GHEA Grapalat" w:hAnsi="GHEA Grapalat"/>
                <w:sz w:val="24"/>
                <w:szCs w:val="24"/>
              </w:rPr>
            </w:pPr>
          </w:p>
        </w:tc>
        <w:tc>
          <w:tcPr>
            <w:tcW w:w="5528" w:type="dxa"/>
            <w:vAlign w:val="center"/>
          </w:tcPr>
          <w:p w14:paraId="70D84ABB" w14:textId="322BE153" w:rsidR="006924D2" w:rsidRPr="00B56E5E" w:rsidRDefault="006924D2" w:rsidP="006924D2">
            <w:pPr>
              <w:rPr>
                <w:rFonts w:ascii="Sylfaen" w:hAnsi="Sylfaen"/>
                <w:sz w:val="22"/>
                <w:szCs w:val="22"/>
                <w:lang w:val="en-US"/>
              </w:rPr>
            </w:pPr>
            <w:proofErr w:type="spellStart"/>
            <w:r w:rsidRPr="0055502A">
              <w:rPr>
                <w:rFonts w:ascii="Sylfaen" w:hAnsi="Sylfaen"/>
                <w:sz w:val="22"/>
                <w:szCs w:val="22"/>
              </w:rPr>
              <w:t>Албендазол</w:t>
            </w:r>
            <w:proofErr w:type="spellEnd"/>
            <w:r w:rsidRPr="0055502A">
              <w:rPr>
                <w:rFonts w:ascii="Sylfaen" w:hAnsi="Sylfaen"/>
                <w:sz w:val="22"/>
                <w:szCs w:val="22"/>
              </w:rPr>
              <w:t xml:space="preserve"> </w:t>
            </w:r>
          </w:p>
        </w:tc>
      </w:tr>
      <w:tr w:rsidR="006924D2" w:rsidRPr="009044F1" w14:paraId="553D1E37" w14:textId="77777777" w:rsidTr="00405A47">
        <w:trPr>
          <w:jc w:val="center"/>
        </w:trPr>
        <w:tc>
          <w:tcPr>
            <w:tcW w:w="1530" w:type="dxa"/>
          </w:tcPr>
          <w:p w14:paraId="41E1170A" w14:textId="24BD113A" w:rsidR="006924D2" w:rsidRDefault="006924D2" w:rsidP="006924D2">
            <w:pPr>
              <w:pStyle w:val="23"/>
              <w:widowControl w:val="0"/>
              <w:spacing w:after="120" w:line="240" w:lineRule="auto"/>
              <w:ind w:firstLine="0"/>
              <w:jc w:val="center"/>
              <w:rPr>
                <w:rFonts w:ascii="Sylfaen" w:hAnsi="Sylfaen" w:cs="Sylfaen"/>
              </w:rPr>
            </w:pPr>
            <w:r>
              <w:rPr>
                <w:rFonts w:ascii="Sylfaen" w:hAnsi="Sylfaen" w:cs="Sylfaen"/>
              </w:rPr>
              <w:t>10</w:t>
            </w:r>
          </w:p>
        </w:tc>
        <w:tc>
          <w:tcPr>
            <w:tcW w:w="1246" w:type="dxa"/>
            <w:vAlign w:val="center"/>
          </w:tcPr>
          <w:p w14:paraId="733DAB54" w14:textId="77777777" w:rsidR="006924D2" w:rsidRPr="009044F1" w:rsidRDefault="006924D2" w:rsidP="006924D2">
            <w:pPr>
              <w:pStyle w:val="23"/>
              <w:widowControl w:val="0"/>
              <w:spacing w:after="120" w:line="240" w:lineRule="auto"/>
              <w:ind w:firstLine="0"/>
              <w:jc w:val="center"/>
              <w:rPr>
                <w:rFonts w:ascii="GHEA Grapalat" w:hAnsi="GHEA Grapalat"/>
                <w:sz w:val="24"/>
                <w:szCs w:val="24"/>
              </w:rPr>
            </w:pPr>
          </w:p>
        </w:tc>
        <w:tc>
          <w:tcPr>
            <w:tcW w:w="5528" w:type="dxa"/>
          </w:tcPr>
          <w:p w14:paraId="1FE2A769" w14:textId="586FEB91" w:rsidR="006924D2" w:rsidRPr="009044F1" w:rsidRDefault="006924D2" w:rsidP="006924D2">
            <w:pPr>
              <w:pStyle w:val="23"/>
              <w:widowControl w:val="0"/>
              <w:spacing w:after="120" w:line="240" w:lineRule="auto"/>
              <w:ind w:firstLine="0"/>
              <w:rPr>
                <w:rFonts w:ascii="GHEA Grapalat" w:hAnsi="GHEA Grapalat"/>
                <w:sz w:val="24"/>
                <w:szCs w:val="24"/>
              </w:rPr>
            </w:pPr>
            <w:proofErr w:type="spellStart"/>
            <w:r w:rsidRPr="0055502A">
              <w:rPr>
                <w:rFonts w:ascii="Sylfaen" w:hAnsi="Sylfaen" w:cs="Sylfaen"/>
                <w:sz w:val="22"/>
                <w:szCs w:val="22"/>
              </w:rPr>
              <w:t>Амлодипин</w:t>
            </w:r>
            <w:proofErr w:type="spellEnd"/>
          </w:p>
        </w:tc>
      </w:tr>
      <w:tr w:rsidR="006924D2" w:rsidRPr="009044F1" w14:paraId="2BA0C0B8" w14:textId="77777777" w:rsidTr="00405A47">
        <w:trPr>
          <w:trHeight w:val="70"/>
          <w:jc w:val="center"/>
        </w:trPr>
        <w:tc>
          <w:tcPr>
            <w:tcW w:w="1530" w:type="dxa"/>
          </w:tcPr>
          <w:p w14:paraId="30B8E9B7" w14:textId="510E1322" w:rsidR="006924D2" w:rsidRDefault="006924D2" w:rsidP="006924D2">
            <w:pPr>
              <w:pStyle w:val="23"/>
              <w:widowControl w:val="0"/>
              <w:spacing w:after="120" w:line="240" w:lineRule="auto"/>
              <w:ind w:firstLine="0"/>
              <w:jc w:val="center"/>
              <w:rPr>
                <w:rFonts w:ascii="Sylfaen" w:hAnsi="Sylfaen" w:cs="Sylfaen"/>
              </w:rPr>
            </w:pPr>
            <w:r w:rsidRPr="00CE17B6">
              <w:rPr>
                <w:rFonts w:ascii="Sylfaen" w:hAnsi="Sylfaen" w:cs="Sylfaen"/>
              </w:rPr>
              <w:t>11</w:t>
            </w:r>
          </w:p>
        </w:tc>
        <w:tc>
          <w:tcPr>
            <w:tcW w:w="1246" w:type="dxa"/>
            <w:vAlign w:val="center"/>
          </w:tcPr>
          <w:p w14:paraId="40EAD930" w14:textId="77777777" w:rsidR="006924D2" w:rsidRPr="009044F1" w:rsidRDefault="006924D2" w:rsidP="006924D2">
            <w:pPr>
              <w:pStyle w:val="23"/>
              <w:widowControl w:val="0"/>
              <w:spacing w:after="120" w:line="240" w:lineRule="auto"/>
              <w:ind w:firstLine="0"/>
              <w:jc w:val="center"/>
              <w:rPr>
                <w:rFonts w:ascii="GHEA Grapalat" w:hAnsi="GHEA Grapalat"/>
                <w:sz w:val="24"/>
                <w:szCs w:val="24"/>
              </w:rPr>
            </w:pPr>
          </w:p>
        </w:tc>
        <w:tc>
          <w:tcPr>
            <w:tcW w:w="5528" w:type="dxa"/>
          </w:tcPr>
          <w:p w14:paraId="0C9AD9C3" w14:textId="58ACFF47" w:rsidR="006924D2" w:rsidRPr="009044F1" w:rsidRDefault="006924D2" w:rsidP="006924D2">
            <w:pPr>
              <w:pStyle w:val="23"/>
              <w:widowControl w:val="0"/>
              <w:spacing w:after="120" w:line="240" w:lineRule="auto"/>
              <w:ind w:firstLine="0"/>
              <w:rPr>
                <w:rFonts w:ascii="GHEA Grapalat" w:hAnsi="GHEA Grapalat"/>
                <w:sz w:val="24"/>
                <w:szCs w:val="24"/>
              </w:rPr>
            </w:pPr>
            <w:proofErr w:type="spellStart"/>
            <w:r w:rsidRPr="0055502A">
              <w:rPr>
                <w:rFonts w:ascii="Sylfaen" w:hAnsi="Sylfaen" w:cs="Sylfaen"/>
                <w:sz w:val="22"/>
                <w:szCs w:val="22"/>
              </w:rPr>
              <w:t>Амоксацилин</w:t>
            </w:r>
            <w:proofErr w:type="spellEnd"/>
          </w:p>
        </w:tc>
      </w:tr>
      <w:tr w:rsidR="006924D2" w:rsidRPr="009044F1" w14:paraId="428298FC" w14:textId="77777777" w:rsidTr="00BD6DAA">
        <w:trPr>
          <w:jc w:val="center"/>
        </w:trPr>
        <w:tc>
          <w:tcPr>
            <w:tcW w:w="1530" w:type="dxa"/>
          </w:tcPr>
          <w:p w14:paraId="020251BF" w14:textId="2733E5B9" w:rsidR="006924D2" w:rsidRPr="00CE17B6" w:rsidRDefault="006924D2" w:rsidP="006924D2">
            <w:pPr>
              <w:pStyle w:val="23"/>
              <w:widowControl w:val="0"/>
              <w:spacing w:after="120" w:line="240" w:lineRule="auto"/>
              <w:ind w:firstLine="0"/>
              <w:jc w:val="center"/>
              <w:rPr>
                <w:rFonts w:ascii="Sylfaen" w:hAnsi="Sylfaen" w:cs="Sylfaen"/>
              </w:rPr>
            </w:pPr>
            <w:r>
              <w:rPr>
                <w:rFonts w:ascii="Sylfaen" w:hAnsi="Sylfaen" w:cs="Sylfaen"/>
              </w:rPr>
              <w:t xml:space="preserve">12 </w:t>
            </w:r>
          </w:p>
        </w:tc>
        <w:tc>
          <w:tcPr>
            <w:tcW w:w="1246" w:type="dxa"/>
            <w:vAlign w:val="center"/>
          </w:tcPr>
          <w:p w14:paraId="2E06B7EC" w14:textId="77777777" w:rsidR="006924D2" w:rsidRPr="009044F1" w:rsidRDefault="006924D2" w:rsidP="006924D2">
            <w:pPr>
              <w:pStyle w:val="23"/>
              <w:widowControl w:val="0"/>
              <w:spacing w:after="120" w:line="240" w:lineRule="auto"/>
              <w:ind w:firstLine="0"/>
              <w:jc w:val="center"/>
              <w:rPr>
                <w:rFonts w:ascii="GHEA Grapalat" w:hAnsi="GHEA Grapalat"/>
                <w:sz w:val="24"/>
                <w:szCs w:val="24"/>
              </w:rPr>
            </w:pPr>
          </w:p>
        </w:tc>
        <w:tc>
          <w:tcPr>
            <w:tcW w:w="5528" w:type="dxa"/>
          </w:tcPr>
          <w:p w14:paraId="52CAA0AB" w14:textId="7FCA2C51" w:rsidR="006924D2" w:rsidRPr="009044F1" w:rsidRDefault="006924D2" w:rsidP="006924D2">
            <w:pPr>
              <w:pStyle w:val="23"/>
              <w:widowControl w:val="0"/>
              <w:spacing w:after="120" w:line="240" w:lineRule="auto"/>
              <w:ind w:firstLine="0"/>
              <w:rPr>
                <w:rFonts w:ascii="GHEA Grapalat" w:hAnsi="GHEA Grapalat"/>
                <w:sz w:val="24"/>
                <w:szCs w:val="24"/>
              </w:rPr>
            </w:pPr>
            <w:proofErr w:type="spellStart"/>
            <w:r w:rsidRPr="00E7616D">
              <w:rPr>
                <w:rFonts w:ascii="Sylfaen" w:hAnsi="Sylfaen" w:cs="Sylfaen"/>
                <w:sz w:val="22"/>
                <w:szCs w:val="22"/>
              </w:rPr>
              <w:t>Амоксацилин</w:t>
            </w:r>
            <w:proofErr w:type="spellEnd"/>
          </w:p>
        </w:tc>
      </w:tr>
      <w:tr w:rsidR="006924D2" w:rsidRPr="009044F1" w14:paraId="7629E6A7" w14:textId="77777777" w:rsidTr="00BD6DAA">
        <w:trPr>
          <w:jc w:val="center"/>
        </w:trPr>
        <w:tc>
          <w:tcPr>
            <w:tcW w:w="1530" w:type="dxa"/>
          </w:tcPr>
          <w:p w14:paraId="4757BFF7" w14:textId="40827FD1" w:rsidR="006924D2" w:rsidRDefault="006924D2" w:rsidP="006924D2">
            <w:pPr>
              <w:pStyle w:val="23"/>
              <w:widowControl w:val="0"/>
              <w:spacing w:after="120" w:line="240" w:lineRule="auto"/>
              <w:ind w:firstLine="0"/>
              <w:jc w:val="center"/>
              <w:rPr>
                <w:rFonts w:ascii="Sylfaen" w:hAnsi="Sylfaen" w:cs="Sylfaen"/>
              </w:rPr>
            </w:pPr>
            <w:r>
              <w:rPr>
                <w:rFonts w:ascii="Sylfaen" w:hAnsi="Sylfaen" w:cs="Sylfaen"/>
                <w:lang w:val="en-GB"/>
              </w:rPr>
              <w:t>13</w:t>
            </w:r>
          </w:p>
        </w:tc>
        <w:tc>
          <w:tcPr>
            <w:tcW w:w="1246" w:type="dxa"/>
            <w:vAlign w:val="center"/>
          </w:tcPr>
          <w:p w14:paraId="0C6C2F57" w14:textId="77777777" w:rsidR="006924D2" w:rsidRPr="009044F1" w:rsidRDefault="006924D2" w:rsidP="006924D2">
            <w:pPr>
              <w:pStyle w:val="23"/>
              <w:widowControl w:val="0"/>
              <w:spacing w:after="120" w:line="240" w:lineRule="auto"/>
              <w:ind w:firstLine="0"/>
              <w:jc w:val="center"/>
              <w:rPr>
                <w:rFonts w:ascii="GHEA Grapalat" w:hAnsi="GHEA Grapalat"/>
                <w:sz w:val="24"/>
                <w:szCs w:val="24"/>
              </w:rPr>
            </w:pPr>
          </w:p>
        </w:tc>
        <w:tc>
          <w:tcPr>
            <w:tcW w:w="5528" w:type="dxa"/>
          </w:tcPr>
          <w:p w14:paraId="2D60D075" w14:textId="0A13245A" w:rsidR="006924D2" w:rsidRPr="009044F1" w:rsidRDefault="006924D2" w:rsidP="006924D2">
            <w:pPr>
              <w:pStyle w:val="23"/>
              <w:widowControl w:val="0"/>
              <w:spacing w:after="120" w:line="240" w:lineRule="auto"/>
              <w:ind w:firstLine="0"/>
              <w:rPr>
                <w:rFonts w:ascii="GHEA Grapalat" w:hAnsi="GHEA Grapalat"/>
                <w:sz w:val="24"/>
                <w:szCs w:val="24"/>
              </w:rPr>
            </w:pPr>
            <w:proofErr w:type="spellStart"/>
            <w:r w:rsidRPr="00E7616D">
              <w:rPr>
                <w:rFonts w:ascii="Sylfaen" w:hAnsi="Sylfaen" w:cs="Sylfaen"/>
                <w:sz w:val="22"/>
                <w:szCs w:val="22"/>
              </w:rPr>
              <w:t>Амоксацилин</w:t>
            </w:r>
            <w:proofErr w:type="spellEnd"/>
          </w:p>
        </w:tc>
      </w:tr>
      <w:tr w:rsidR="006924D2" w:rsidRPr="009044F1" w14:paraId="32E270C6" w14:textId="77777777" w:rsidTr="00BD6DAA">
        <w:trPr>
          <w:jc w:val="center"/>
        </w:trPr>
        <w:tc>
          <w:tcPr>
            <w:tcW w:w="1530" w:type="dxa"/>
          </w:tcPr>
          <w:p w14:paraId="01A92B13" w14:textId="340D1BB2" w:rsidR="006924D2" w:rsidRDefault="006924D2" w:rsidP="006924D2">
            <w:pPr>
              <w:pStyle w:val="23"/>
              <w:widowControl w:val="0"/>
              <w:spacing w:after="120" w:line="240" w:lineRule="auto"/>
              <w:ind w:firstLine="0"/>
              <w:jc w:val="center"/>
              <w:rPr>
                <w:rFonts w:ascii="Sylfaen" w:hAnsi="Sylfaen" w:cs="Sylfaen"/>
                <w:lang w:val="en-GB"/>
              </w:rPr>
            </w:pPr>
            <w:r>
              <w:rPr>
                <w:rFonts w:ascii="Sylfaen" w:hAnsi="Sylfaen" w:cs="Sylfaen"/>
                <w:lang w:val="en-GB"/>
              </w:rPr>
              <w:t>14</w:t>
            </w:r>
          </w:p>
        </w:tc>
        <w:tc>
          <w:tcPr>
            <w:tcW w:w="1246" w:type="dxa"/>
            <w:vAlign w:val="center"/>
          </w:tcPr>
          <w:p w14:paraId="51E61ABE" w14:textId="77777777" w:rsidR="006924D2" w:rsidRPr="009044F1" w:rsidRDefault="006924D2" w:rsidP="006924D2">
            <w:pPr>
              <w:pStyle w:val="23"/>
              <w:widowControl w:val="0"/>
              <w:spacing w:after="120" w:line="240" w:lineRule="auto"/>
              <w:ind w:firstLine="0"/>
              <w:jc w:val="center"/>
              <w:rPr>
                <w:rFonts w:ascii="GHEA Grapalat" w:hAnsi="GHEA Grapalat"/>
                <w:sz w:val="24"/>
                <w:szCs w:val="24"/>
              </w:rPr>
            </w:pPr>
          </w:p>
        </w:tc>
        <w:tc>
          <w:tcPr>
            <w:tcW w:w="5528" w:type="dxa"/>
          </w:tcPr>
          <w:p w14:paraId="039CD6A0" w14:textId="1B664D2A" w:rsidR="006924D2" w:rsidRPr="009044F1" w:rsidRDefault="006924D2" w:rsidP="006924D2">
            <w:pPr>
              <w:pStyle w:val="23"/>
              <w:widowControl w:val="0"/>
              <w:spacing w:after="120" w:line="240" w:lineRule="auto"/>
              <w:ind w:firstLine="0"/>
              <w:rPr>
                <w:rFonts w:ascii="GHEA Grapalat" w:hAnsi="GHEA Grapalat"/>
                <w:sz w:val="24"/>
                <w:szCs w:val="24"/>
              </w:rPr>
            </w:pPr>
            <w:proofErr w:type="spellStart"/>
            <w:r w:rsidRPr="0055502A">
              <w:rPr>
                <w:rFonts w:ascii="Sylfaen" w:hAnsi="Sylfaen"/>
                <w:sz w:val="22"/>
                <w:szCs w:val="22"/>
              </w:rPr>
              <w:t>Аторвастатин</w:t>
            </w:r>
            <w:proofErr w:type="spellEnd"/>
          </w:p>
        </w:tc>
      </w:tr>
      <w:tr w:rsidR="006924D2" w:rsidRPr="009044F1" w14:paraId="1F6F3615" w14:textId="77777777" w:rsidTr="00BD6DAA">
        <w:trPr>
          <w:jc w:val="center"/>
        </w:trPr>
        <w:tc>
          <w:tcPr>
            <w:tcW w:w="1530" w:type="dxa"/>
          </w:tcPr>
          <w:p w14:paraId="003D92FF" w14:textId="087A95C1" w:rsidR="006924D2" w:rsidRDefault="006924D2" w:rsidP="006924D2">
            <w:pPr>
              <w:pStyle w:val="23"/>
              <w:widowControl w:val="0"/>
              <w:spacing w:after="120" w:line="240" w:lineRule="auto"/>
              <w:ind w:firstLine="0"/>
              <w:jc w:val="center"/>
              <w:rPr>
                <w:rFonts w:ascii="Sylfaen" w:hAnsi="Sylfaen" w:cs="Sylfaen"/>
                <w:lang w:val="en-GB"/>
              </w:rPr>
            </w:pPr>
            <w:r>
              <w:rPr>
                <w:rFonts w:ascii="Sylfaen" w:hAnsi="Sylfaen" w:cs="Sylfaen"/>
                <w:lang w:val="en-GB"/>
              </w:rPr>
              <w:t>15</w:t>
            </w:r>
          </w:p>
        </w:tc>
        <w:tc>
          <w:tcPr>
            <w:tcW w:w="1246" w:type="dxa"/>
            <w:vAlign w:val="center"/>
          </w:tcPr>
          <w:p w14:paraId="553CDED5" w14:textId="77777777" w:rsidR="006924D2" w:rsidRPr="009044F1" w:rsidRDefault="006924D2" w:rsidP="006924D2">
            <w:pPr>
              <w:pStyle w:val="23"/>
              <w:widowControl w:val="0"/>
              <w:spacing w:after="120" w:line="240" w:lineRule="auto"/>
              <w:ind w:firstLine="0"/>
              <w:jc w:val="center"/>
              <w:rPr>
                <w:rFonts w:ascii="GHEA Grapalat" w:hAnsi="GHEA Grapalat"/>
                <w:sz w:val="24"/>
                <w:szCs w:val="24"/>
              </w:rPr>
            </w:pPr>
          </w:p>
        </w:tc>
        <w:tc>
          <w:tcPr>
            <w:tcW w:w="5528" w:type="dxa"/>
          </w:tcPr>
          <w:p w14:paraId="1B3D72F1" w14:textId="3EAB0E23" w:rsidR="006924D2" w:rsidRPr="009044F1" w:rsidRDefault="006924D2" w:rsidP="006924D2">
            <w:pPr>
              <w:pStyle w:val="23"/>
              <w:widowControl w:val="0"/>
              <w:spacing w:after="120" w:line="240" w:lineRule="auto"/>
              <w:ind w:firstLine="0"/>
              <w:rPr>
                <w:rFonts w:ascii="GHEA Grapalat" w:hAnsi="GHEA Grapalat"/>
                <w:sz w:val="24"/>
                <w:szCs w:val="24"/>
              </w:rPr>
            </w:pPr>
            <w:proofErr w:type="spellStart"/>
            <w:r w:rsidRPr="0055502A">
              <w:rPr>
                <w:rFonts w:ascii="Sylfaen" w:hAnsi="Sylfaen"/>
                <w:sz w:val="22"/>
                <w:szCs w:val="22"/>
              </w:rPr>
              <w:t>Аторвастатин</w:t>
            </w:r>
            <w:proofErr w:type="spellEnd"/>
          </w:p>
        </w:tc>
      </w:tr>
      <w:tr w:rsidR="006924D2" w:rsidRPr="009044F1" w14:paraId="2694DD60" w14:textId="77777777" w:rsidTr="00405A47">
        <w:trPr>
          <w:jc w:val="center"/>
        </w:trPr>
        <w:tc>
          <w:tcPr>
            <w:tcW w:w="1530" w:type="dxa"/>
          </w:tcPr>
          <w:p w14:paraId="62137EBC" w14:textId="37FD6F16" w:rsidR="006924D2" w:rsidRDefault="006924D2" w:rsidP="006924D2">
            <w:pPr>
              <w:pStyle w:val="23"/>
              <w:widowControl w:val="0"/>
              <w:spacing w:after="120" w:line="240" w:lineRule="auto"/>
              <w:ind w:firstLine="0"/>
              <w:jc w:val="center"/>
              <w:rPr>
                <w:rFonts w:ascii="Sylfaen" w:hAnsi="Sylfaen" w:cs="Sylfaen"/>
                <w:lang w:val="en-GB"/>
              </w:rPr>
            </w:pPr>
            <w:r>
              <w:rPr>
                <w:rFonts w:ascii="Sylfaen" w:hAnsi="Sylfaen" w:cs="Sylfaen"/>
                <w:lang w:val="en-GB"/>
              </w:rPr>
              <w:t>16</w:t>
            </w:r>
          </w:p>
        </w:tc>
        <w:tc>
          <w:tcPr>
            <w:tcW w:w="1246" w:type="dxa"/>
            <w:vAlign w:val="center"/>
          </w:tcPr>
          <w:p w14:paraId="20F1D19C" w14:textId="77777777" w:rsidR="006924D2" w:rsidRPr="009044F1" w:rsidRDefault="006924D2" w:rsidP="006924D2">
            <w:pPr>
              <w:pStyle w:val="23"/>
              <w:widowControl w:val="0"/>
              <w:spacing w:after="120" w:line="240" w:lineRule="auto"/>
              <w:ind w:firstLine="0"/>
              <w:jc w:val="center"/>
              <w:rPr>
                <w:rFonts w:ascii="GHEA Grapalat" w:hAnsi="GHEA Grapalat"/>
                <w:sz w:val="24"/>
                <w:szCs w:val="24"/>
              </w:rPr>
            </w:pPr>
          </w:p>
        </w:tc>
        <w:tc>
          <w:tcPr>
            <w:tcW w:w="5528" w:type="dxa"/>
            <w:vAlign w:val="center"/>
          </w:tcPr>
          <w:p w14:paraId="780302F1" w14:textId="434A324D" w:rsidR="006924D2" w:rsidRPr="009044F1" w:rsidRDefault="006924D2" w:rsidP="006924D2">
            <w:pPr>
              <w:pStyle w:val="23"/>
              <w:widowControl w:val="0"/>
              <w:spacing w:after="120" w:line="240" w:lineRule="auto"/>
              <w:ind w:firstLine="0"/>
              <w:rPr>
                <w:rFonts w:ascii="GHEA Grapalat" w:hAnsi="GHEA Grapalat"/>
                <w:sz w:val="24"/>
                <w:szCs w:val="24"/>
              </w:rPr>
            </w:pPr>
            <w:proofErr w:type="spellStart"/>
            <w:r w:rsidRPr="0055502A">
              <w:rPr>
                <w:rFonts w:ascii="Sylfaen" w:hAnsi="Sylfaen" w:cs="Sylfaen"/>
                <w:sz w:val="22"/>
                <w:szCs w:val="22"/>
              </w:rPr>
              <w:t>Симетикон</w:t>
            </w:r>
            <w:proofErr w:type="spellEnd"/>
          </w:p>
        </w:tc>
      </w:tr>
      <w:tr w:rsidR="006924D2" w:rsidRPr="009044F1" w14:paraId="4C019FA4" w14:textId="77777777" w:rsidTr="00BD6DAA">
        <w:trPr>
          <w:jc w:val="center"/>
        </w:trPr>
        <w:tc>
          <w:tcPr>
            <w:tcW w:w="1530" w:type="dxa"/>
          </w:tcPr>
          <w:p w14:paraId="3FBD08AA" w14:textId="75562D91" w:rsidR="006924D2" w:rsidRDefault="006924D2" w:rsidP="006924D2">
            <w:pPr>
              <w:pStyle w:val="23"/>
              <w:widowControl w:val="0"/>
              <w:spacing w:after="120" w:line="240" w:lineRule="auto"/>
              <w:ind w:firstLine="0"/>
              <w:jc w:val="center"/>
              <w:rPr>
                <w:rFonts w:ascii="Sylfaen" w:hAnsi="Sylfaen" w:cs="Sylfaen"/>
                <w:lang w:val="en-GB"/>
              </w:rPr>
            </w:pPr>
            <w:r>
              <w:rPr>
                <w:rFonts w:ascii="Sylfaen" w:hAnsi="Sylfaen" w:cs="Sylfaen"/>
                <w:lang w:val="en-GB"/>
              </w:rPr>
              <w:t>17</w:t>
            </w:r>
          </w:p>
        </w:tc>
        <w:tc>
          <w:tcPr>
            <w:tcW w:w="1246" w:type="dxa"/>
            <w:vAlign w:val="center"/>
          </w:tcPr>
          <w:p w14:paraId="520235AD" w14:textId="77777777" w:rsidR="006924D2" w:rsidRPr="009044F1" w:rsidRDefault="006924D2" w:rsidP="006924D2">
            <w:pPr>
              <w:pStyle w:val="23"/>
              <w:widowControl w:val="0"/>
              <w:spacing w:after="120" w:line="240" w:lineRule="auto"/>
              <w:ind w:firstLine="0"/>
              <w:jc w:val="center"/>
              <w:rPr>
                <w:rFonts w:ascii="GHEA Grapalat" w:hAnsi="GHEA Grapalat"/>
                <w:sz w:val="24"/>
                <w:szCs w:val="24"/>
              </w:rPr>
            </w:pPr>
          </w:p>
        </w:tc>
        <w:tc>
          <w:tcPr>
            <w:tcW w:w="5528" w:type="dxa"/>
          </w:tcPr>
          <w:p w14:paraId="39D21879" w14:textId="1787423B" w:rsidR="006924D2" w:rsidRPr="006924D2" w:rsidRDefault="006924D2" w:rsidP="006924D2">
            <w:pPr>
              <w:rPr>
                <w:rFonts w:ascii="Sylfaen" w:hAnsi="Sylfaen"/>
              </w:rPr>
            </w:pPr>
            <w:proofErr w:type="spellStart"/>
            <w:r w:rsidRPr="0055502A">
              <w:rPr>
                <w:rFonts w:ascii="Sylfaen" w:hAnsi="Sylfaen" w:cs="Sylfaen"/>
                <w:sz w:val="22"/>
                <w:szCs w:val="22"/>
              </w:rPr>
              <w:t>Бисопролол</w:t>
            </w:r>
            <w:proofErr w:type="spellEnd"/>
          </w:p>
        </w:tc>
      </w:tr>
      <w:tr w:rsidR="006924D2" w:rsidRPr="009044F1" w14:paraId="471F801B" w14:textId="77777777" w:rsidTr="00BD6DAA">
        <w:trPr>
          <w:jc w:val="center"/>
        </w:trPr>
        <w:tc>
          <w:tcPr>
            <w:tcW w:w="1530" w:type="dxa"/>
          </w:tcPr>
          <w:p w14:paraId="682CEB08" w14:textId="1E826367" w:rsidR="006924D2" w:rsidRDefault="006924D2" w:rsidP="006924D2">
            <w:pPr>
              <w:pStyle w:val="23"/>
              <w:widowControl w:val="0"/>
              <w:spacing w:after="120" w:line="240" w:lineRule="auto"/>
              <w:ind w:firstLine="0"/>
              <w:jc w:val="center"/>
              <w:rPr>
                <w:rFonts w:ascii="Sylfaen" w:hAnsi="Sylfaen" w:cs="Sylfaen"/>
                <w:lang w:val="en-GB"/>
              </w:rPr>
            </w:pPr>
            <w:r>
              <w:rPr>
                <w:rFonts w:ascii="Sylfaen" w:hAnsi="Sylfaen" w:cs="Sylfaen"/>
                <w:lang w:val="en-GB"/>
              </w:rPr>
              <w:t>18</w:t>
            </w:r>
          </w:p>
        </w:tc>
        <w:tc>
          <w:tcPr>
            <w:tcW w:w="1246" w:type="dxa"/>
            <w:vAlign w:val="center"/>
          </w:tcPr>
          <w:p w14:paraId="1E416D9F" w14:textId="77777777" w:rsidR="006924D2" w:rsidRPr="009044F1" w:rsidRDefault="006924D2" w:rsidP="006924D2">
            <w:pPr>
              <w:pStyle w:val="23"/>
              <w:widowControl w:val="0"/>
              <w:spacing w:after="120" w:line="240" w:lineRule="auto"/>
              <w:ind w:firstLine="0"/>
              <w:jc w:val="center"/>
              <w:rPr>
                <w:rFonts w:ascii="GHEA Grapalat" w:hAnsi="GHEA Grapalat"/>
                <w:sz w:val="24"/>
                <w:szCs w:val="24"/>
              </w:rPr>
            </w:pPr>
          </w:p>
        </w:tc>
        <w:tc>
          <w:tcPr>
            <w:tcW w:w="5528" w:type="dxa"/>
          </w:tcPr>
          <w:p w14:paraId="4F172CD3" w14:textId="3B0498C4" w:rsidR="006924D2" w:rsidRPr="006924D2" w:rsidRDefault="006924D2" w:rsidP="006924D2">
            <w:pPr>
              <w:rPr>
                <w:rFonts w:ascii="Sylfaen" w:hAnsi="Sylfaen"/>
              </w:rPr>
            </w:pPr>
            <w:proofErr w:type="spellStart"/>
            <w:r w:rsidRPr="0055502A">
              <w:rPr>
                <w:rFonts w:ascii="Sylfaen" w:hAnsi="Sylfaen" w:cs="Sylfaen"/>
                <w:sz w:val="22"/>
                <w:szCs w:val="22"/>
              </w:rPr>
              <w:t>Бисопролол</w:t>
            </w:r>
            <w:proofErr w:type="spellEnd"/>
          </w:p>
        </w:tc>
      </w:tr>
      <w:tr w:rsidR="006924D2" w:rsidRPr="009044F1" w14:paraId="2370E439" w14:textId="77777777" w:rsidTr="00BD6DAA">
        <w:trPr>
          <w:jc w:val="center"/>
        </w:trPr>
        <w:tc>
          <w:tcPr>
            <w:tcW w:w="1530" w:type="dxa"/>
          </w:tcPr>
          <w:p w14:paraId="5095D827" w14:textId="3CF02417" w:rsidR="006924D2" w:rsidRDefault="006924D2" w:rsidP="006924D2">
            <w:pPr>
              <w:pStyle w:val="23"/>
              <w:widowControl w:val="0"/>
              <w:spacing w:after="120" w:line="240" w:lineRule="auto"/>
              <w:ind w:firstLine="0"/>
              <w:jc w:val="center"/>
              <w:rPr>
                <w:rFonts w:ascii="Sylfaen" w:hAnsi="Sylfaen" w:cs="Sylfaen"/>
                <w:lang w:val="en-GB"/>
              </w:rPr>
            </w:pPr>
            <w:r>
              <w:rPr>
                <w:rFonts w:ascii="Sylfaen" w:hAnsi="Sylfaen" w:cs="Sylfaen"/>
                <w:lang w:val="en-GB"/>
              </w:rPr>
              <w:t>19</w:t>
            </w:r>
          </w:p>
        </w:tc>
        <w:tc>
          <w:tcPr>
            <w:tcW w:w="1246" w:type="dxa"/>
            <w:vAlign w:val="center"/>
          </w:tcPr>
          <w:p w14:paraId="1F922091" w14:textId="77777777" w:rsidR="006924D2" w:rsidRPr="009044F1" w:rsidRDefault="006924D2" w:rsidP="006924D2">
            <w:pPr>
              <w:pStyle w:val="23"/>
              <w:widowControl w:val="0"/>
              <w:spacing w:after="120" w:line="240" w:lineRule="auto"/>
              <w:ind w:firstLine="0"/>
              <w:jc w:val="center"/>
              <w:rPr>
                <w:rFonts w:ascii="GHEA Grapalat" w:hAnsi="GHEA Grapalat"/>
                <w:sz w:val="24"/>
                <w:szCs w:val="24"/>
              </w:rPr>
            </w:pPr>
          </w:p>
        </w:tc>
        <w:tc>
          <w:tcPr>
            <w:tcW w:w="5528" w:type="dxa"/>
          </w:tcPr>
          <w:p w14:paraId="43F830B2" w14:textId="46F0BE83" w:rsidR="006924D2" w:rsidRPr="009044F1" w:rsidRDefault="006924D2" w:rsidP="006924D2">
            <w:pPr>
              <w:pStyle w:val="23"/>
              <w:widowControl w:val="0"/>
              <w:spacing w:after="120" w:line="240" w:lineRule="auto"/>
              <w:ind w:firstLine="0"/>
              <w:rPr>
                <w:rFonts w:ascii="GHEA Grapalat" w:hAnsi="GHEA Grapalat"/>
                <w:sz w:val="24"/>
                <w:szCs w:val="24"/>
              </w:rPr>
            </w:pPr>
            <w:r w:rsidRPr="0055502A">
              <w:rPr>
                <w:rFonts w:ascii="Sylfaen" w:hAnsi="Sylfaen" w:cs="Sylfaen"/>
                <w:sz w:val="22"/>
                <w:szCs w:val="22"/>
              </w:rPr>
              <w:t>Дексаметазон</w:t>
            </w:r>
          </w:p>
        </w:tc>
      </w:tr>
      <w:tr w:rsidR="006924D2" w:rsidRPr="009044F1" w14:paraId="21637CD5" w14:textId="77777777" w:rsidTr="00405A47">
        <w:trPr>
          <w:jc w:val="center"/>
        </w:trPr>
        <w:tc>
          <w:tcPr>
            <w:tcW w:w="1530" w:type="dxa"/>
          </w:tcPr>
          <w:p w14:paraId="6D2D2142" w14:textId="00B8AF81" w:rsidR="006924D2" w:rsidRDefault="006924D2" w:rsidP="006924D2">
            <w:pPr>
              <w:pStyle w:val="23"/>
              <w:widowControl w:val="0"/>
              <w:spacing w:after="120" w:line="240" w:lineRule="auto"/>
              <w:ind w:firstLine="0"/>
              <w:jc w:val="center"/>
              <w:rPr>
                <w:rFonts w:ascii="Sylfaen" w:hAnsi="Sylfaen" w:cs="Sylfaen"/>
                <w:lang w:val="en-GB"/>
              </w:rPr>
            </w:pPr>
            <w:r>
              <w:rPr>
                <w:rFonts w:ascii="Sylfaen" w:hAnsi="Sylfaen" w:cs="Sylfaen"/>
                <w:lang w:val="en-GB"/>
              </w:rPr>
              <w:t>20</w:t>
            </w:r>
          </w:p>
        </w:tc>
        <w:tc>
          <w:tcPr>
            <w:tcW w:w="1246" w:type="dxa"/>
            <w:vAlign w:val="center"/>
          </w:tcPr>
          <w:p w14:paraId="7761C527" w14:textId="77777777" w:rsidR="006924D2" w:rsidRPr="009044F1" w:rsidRDefault="006924D2" w:rsidP="006924D2">
            <w:pPr>
              <w:pStyle w:val="23"/>
              <w:widowControl w:val="0"/>
              <w:spacing w:after="120" w:line="240" w:lineRule="auto"/>
              <w:ind w:firstLine="0"/>
              <w:jc w:val="center"/>
              <w:rPr>
                <w:rFonts w:ascii="GHEA Grapalat" w:hAnsi="GHEA Grapalat"/>
                <w:sz w:val="24"/>
                <w:szCs w:val="24"/>
              </w:rPr>
            </w:pPr>
          </w:p>
        </w:tc>
        <w:tc>
          <w:tcPr>
            <w:tcW w:w="5528" w:type="dxa"/>
            <w:vAlign w:val="center"/>
          </w:tcPr>
          <w:p w14:paraId="7CD563D2" w14:textId="1CC9833B" w:rsidR="006924D2" w:rsidRPr="009044F1" w:rsidRDefault="006924D2" w:rsidP="006924D2">
            <w:pPr>
              <w:pStyle w:val="23"/>
              <w:widowControl w:val="0"/>
              <w:spacing w:after="120" w:line="240" w:lineRule="auto"/>
              <w:ind w:firstLine="0"/>
              <w:rPr>
                <w:rFonts w:ascii="GHEA Grapalat" w:hAnsi="GHEA Grapalat"/>
                <w:sz w:val="24"/>
                <w:szCs w:val="24"/>
              </w:rPr>
            </w:pPr>
            <w:r w:rsidRPr="0055502A">
              <w:rPr>
                <w:rFonts w:ascii="Sylfaen" w:hAnsi="Sylfaen" w:cs="Sylfaen"/>
                <w:sz w:val="22"/>
                <w:szCs w:val="22"/>
              </w:rPr>
              <w:t>Диклофенак</w:t>
            </w:r>
          </w:p>
        </w:tc>
      </w:tr>
      <w:tr w:rsidR="006924D2" w:rsidRPr="009044F1" w14:paraId="0DAED75C" w14:textId="77777777" w:rsidTr="00BD6DAA">
        <w:trPr>
          <w:jc w:val="center"/>
        </w:trPr>
        <w:tc>
          <w:tcPr>
            <w:tcW w:w="1530" w:type="dxa"/>
          </w:tcPr>
          <w:p w14:paraId="7161DD94" w14:textId="0788A0BE" w:rsidR="006924D2" w:rsidRDefault="006924D2" w:rsidP="006924D2">
            <w:pPr>
              <w:pStyle w:val="23"/>
              <w:widowControl w:val="0"/>
              <w:spacing w:after="120" w:line="240" w:lineRule="auto"/>
              <w:ind w:firstLine="0"/>
              <w:jc w:val="center"/>
              <w:rPr>
                <w:rFonts w:ascii="Sylfaen" w:hAnsi="Sylfaen" w:cs="Sylfaen"/>
                <w:lang w:val="en-GB"/>
              </w:rPr>
            </w:pPr>
            <w:r w:rsidRPr="00602A28">
              <w:rPr>
                <w:rFonts w:ascii="Sylfaen" w:hAnsi="Sylfaen" w:cs="Sylfaen"/>
                <w:lang w:val="en-GB"/>
              </w:rPr>
              <w:t>21</w:t>
            </w:r>
          </w:p>
        </w:tc>
        <w:tc>
          <w:tcPr>
            <w:tcW w:w="1246" w:type="dxa"/>
            <w:vAlign w:val="center"/>
          </w:tcPr>
          <w:p w14:paraId="527E7339" w14:textId="77777777" w:rsidR="006924D2" w:rsidRPr="009044F1" w:rsidRDefault="006924D2" w:rsidP="006924D2">
            <w:pPr>
              <w:pStyle w:val="23"/>
              <w:widowControl w:val="0"/>
              <w:spacing w:after="120" w:line="240" w:lineRule="auto"/>
              <w:ind w:firstLine="0"/>
              <w:jc w:val="center"/>
              <w:rPr>
                <w:rFonts w:ascii="GHEA Grapalat" w:hAnsi="GHEA Grapalat"/>
                <w:sz w:val="24"/>
                <w:szCs w:val="24"/>
              </w:rPr>
            </w:pPr>
          </w:p>
        </w:tc>
        <w:tc>
          <w:tcPr>
            <w:tcW w:w="5528" w:type="dxa"/>
          </w:tcPr>
          <w:p w14:paraId="5817373C" w14:textId="79BC2787" w:rsidR="006924D2" w:rsidRPr="009044F1" w:rsidRDefault="006924D2" w:rsidP="006924D2">
            <w:pPr>
              <w:pStyle w:val="23"/>
              <w:widowControl w:val="0"/>
              <w:spacing w:after="120" w:line="240" w:lineRule="auto"/>
              <w:ind w:firstLine="0"/>
              <w:rPr>
                <w:rFonts w:ascii="GHEA Grapalat" w:hAnsi="GHEA Grapalat"/>
                <w:sz w:val="24"/>
                <w:szCs w:val="24"/>
              </w:rPr>
            </w:pPr>
            <w:r w:rsidRPr="0055502A">
              <w:rPr>
                <w:rFonts w:ascii="Sylfaen" w:hAnsi="Sylfaen"/>
                <w:color w:val="222222"/>
                <w:sz w:val="22"/>
                <w:szCs w:val="22"/>
              </w:rPr>
              <w:t>Железосодержащая комбинация</w:t>
            </w:r>
          </w:p>
        </w:tc>
      </w:tr>
      <w:tr w:rsidR="006924D2" w:rsidRPr="009044F1" w14:paraId="013E5234" w14:textId="77777777" w:rsidTr="00BD6DAA">
        <w:trPr>
          <w:jc w:val="center"/>
        </w:trPr>
        <w:tc>
          <w:tcPr>
            <w:tcW w:w="1530" w:type="dxa"/>
          </w:tcPr>
          <w:p w14:paraId="49D92103" w14:textId="4EE44837" w:rsidR="006924D2" w:rsidRPr="00602A28" w:rsidRDefault="006924D2" w:rsidP="006924D2">
            <w:pPr>
              <w:pStyle w:val="23"/>
              <w:widowControl w:val="0"/>
              <w:spacing w:after="120" w:line="240" w:lineRule="auto"/>
              <w:ind w:firstLine="0"/>
              <w:jc w:val="center"/>
              <w:rPr>
                <w:rFonts w:ascii="Sylfaen" w:hAnsi="Sylfaen" w:cs="Sylfaen"/>
                <w:lang w:val="en-GB"/>
              </w:rPr>
            </w:pPr>
            <w:r w:rsidRPr="00602A28">
              <w:rPr>
                <w:rFonts w:ascii="Sylfaen" w:hAnsi="Sylfaen" w:cs="Sylfaen"/>
                <w:lang w:val="en-GB"/>
              </w:rPr>
              <w:t>22</w:t>
            </w:r>
          </w:p>
        </w:tc>
        <w:tc>
          <w:tcPr>
            <w:tcW w:w="1246" w:type="dxa"/>
            <w:vAlign w:val="center"/>
          </w:tcPr>
          <w:p w14:paraId="29D453E5" w14:textId="77777777" w:rsidR="006924D2" w:rsidRPr="009044F1" w:rsidRDefault="006924D2" w:rsidP="006924D2">
            <w:pPr>
              <w:pStyle w:val="23"/>
              <w:widowControl w:val="0"/>
              <w:spacing w:after="120" w:line="240" w:lineRule="auto"/>
              <w:ind w:firstLine="0"/>
              <w:jc w:val="center"/>
              <w:rPr>
                <w:rFonts w:ascii="GHEA Grapalat" w:hAnsi="GHEA Grapalat"/>
                <w:sz w:val="24"/>
                <w:szCs w:val="24"/>
              </w:rPr>
            </w:pPr>
          </w:p>
        </w:tc>
        <w:tc>
          <w:tcPr>
            <w:tcW w:w="5528" w:type="dxa"/>
          </w:tcPr>
          <w:p w14:paraId="51A34FEF" w14:textId="42454F9E" w:rsidR="006924D2" w:rsidRPr="009044F1" w:rsidRDefault="006924D2" w:rsidP="006924D2">
            <w:pPr>
              <w:pStyle w:val="23"/>
              <w:widowControl w:val="0"/>
              <w:spacing w:after="120" w:line="240" w:lineRule="auto"/>
              <w:ind w:firstLine="0"/>
              <w:rPr>
                <w:rFonts w:ascii="GHEA Grapalat" w:hAnsi="GHEA Grapalat"/>
                <w:sz w:val="24"/>
                <w:szCs w:val="24"/>
              </w:rPr>
            </w:pPr>
            <w:r w:rsidRPr="0055502A">
              <w:rPr>
                <w:rFonts w:ascii="Sylfaen" w:hAnsi="Sylfaen"/>
                <w:color w:val="222222"/>
                <w:sz w:val="22"/>
                <w:szCs w:val="22"/>
              </w:rPr>
              <w:t>Железосодержащая комбинация</w:t>
            </w:r>
          </w:p>
        </w:tc>
      </w:tr>
      <w:tr w:rsidR="006924D2" w:rsidRPr="009044F1" w14:paraId="30FDC1F5" w14:textId="77777777" w:rsidTr="00BD6DAA">
        <w:trPr>
          <w:jc w:val="center"/>
        </w:trPr>
        <w:tc>
          <w:tcPr>
            <w:tcW w:w="1530" w:type="dxa"/>
          </w:tcPr>
          <w:p w14:paraId="4764CFF9" w14:textId="1206AF0B" w:rsidR="006924D2" w:rsidRPr="00602A28" w:rsidRDefault="006924D2" w:rsidP="006924D2">
            <w:pPr>
              <w:pStyle w:val="23"/>
              <w:widowControl w:val="0"/>
              <w:spacing w:after="120" w:line="240" w:lineRule="auto"/>
              <w:ind w:firstLine="0"/>
              <w:jc w:val="center"/>
              <w:rPr>
                <w:rFonts w:ascii="Sylfaen" w:hAnsi="Sylfaen" w:cs="Sylfaen"/>
                <w:lang w:val="en-GB"/>
              </w:rPr>
            </w:pPr>
            <w:r w:rsidRPr="00602A28">
              <w:rPr>
                <w:rFonts w:ascii="Sylfaen" w:hAnsi="Sylfaen" w:cs="Sylfaen"/>
                <w:lang w:val="en-GB"/>
              </w:rPr>
              <w:t>23</w:t>
            </w:r>
          </w:p>
        </w:tc>
        <w:tc>
          <w:tcPr>
            <w:tcW w:w="1246" w:type="dxa"/>
            <w:vAlign w:val="center"/>
          </w:tcPr>
          <w:p w14:paraId="018B653E" w14:textId="77777777" w:rsidR="006924D2" w:rsidRPr="009044F1" w:rsidRDefault="006924D2" w:rsidP="006924D2">
            <w:pPr>
              <w:pStyle w:val="23"/>
              <w:widowControl w:val="0"/>
              <w:spacing w:after="120" w:line="240" w:lineRule="auto"/>
              <w:ind w:firstLine="0"/>
              <w:jc w:val="center"/>
              <w:rPr>
                <w:rFonts w:ascii="GHEA Grapalat" w:hAnsi="GHEA Grapalat"/>
                <w:sz w:val="24"/>
                <w:szCs w:val="24"/>
              </w:rPr>
            </w:pPr>
          </w:p>
        </w:tc>
        <w:tc>
          <w:tcPr>
            <w:tcW w:w="5528" w:type="dxa"/>
          </w:tcPr>
          <w:p w14:paraId="5BB7B092" w14:textId="780C37B0" w:rsidR="006924D2" w:rsidRPr="009044F1" w:rsidRDefault="006924D2" w:rsidP="006924D2">
            <w:pPr>
              <w:pStyle w:val="23"/>
              <w:widowControl w:val="0"/>
              <w:spacing w:after="120" w:line="240" w:lineRule="auto"/>
              <w:ind w:firstLine="0"/>
              <w:rPr>
                <w:rFonts w:ascii="GHEA Grapalat" w:hAnsi="GHEA Grapalat"/>
                <w:sz w:val="24"/>
                <w:szCs w:val="24"/>
              </w:rPr>
            </w:pPr>
            <w:proofErr w:type="spellStart"/>
            <w:r w:rsidRPr="00961B2E">
              <w:rPr>
                <w:rFonts w:ascii="Sylfaen" w:hAnsi="Sylfaen" w:cs="Sylfaen"/>
                <w:color w:val="000000" w:themeColor="text1"/>
                <w:sz w:val="22"/>
                <w:szCs w:val="22"/>
              </w:rPr>
              <w:t>Эналаприл</w:t>
            </w:r>
            <w:proofErr w:type="spellEnd"/>
          </w:p>
        </w:tc>
      </w:tr>
      <w:tr w:rsidR="006924D2" w:rsidRPr="009044F1" w14:paraId="191CE6F9" w14:textId="77777777" w:rsidTr="00405A47">
        <w:trPr>
          <w:jc w:val="center"/>
        </w:trPr>
        <w:tc>
          <w:tcPr>
            <w:tcW w:w="1530" w:type="dxa"/>
          </w:tcPr>
          <w:p w14:paraId="58C799F2" w14:textId="04D595FC" w:rsidR="006924D2" w:rsidRPr="00602A28" w:rsidRDefault="006924D2" w:rsidP="006924D2">
            <w:pPr>
              <w:pStyle w:val="23"/>
              <w:widowControl w:val="0"/>
              <w:spacing w:after="120" w:line="240" w:lineRule="auto"/>
              <w:ind w:firstLine="0"/>
              <w:jc w:val="center"/>
              <w:rPr>
                <w:rFonts w:ascii="Sylfaen" w:hAnsi="Sylfaen" w:cs="Sylfaen"/>
                <w:lang w:val="en-GB"/>
              </w:rPr>
            </w:pPr>
            <w:r>
              <w:rPr>
                <w:rFonts w:ascii="Sylfaen" w:hAnsi="Sylfaen" w:cs="Sylfaen"/>
                <w:lang w:val="en-GB"/>
              </w:rPr>
              <w:lastRenderedPageBreak/>
              <w:t>24</w:t>
            </w:r>
          </w:p>
        </w:tc>
        <w:tc>
          <w:tcPr>
            <w:tcW w:w="1246" w:type="dxa"/>
            <w:vAlign w:val="center"/>
          </w:tcPr>
          <w:p w14:paraId="7C69B479" w14:textId="77777777" w:rsidR="006924D2" w:rsidRPr="009044F1" w:rsidRDefault="006924D2" w:rsidP="006924D2">
            <w:pPr>
              <w:pStyle w:val="23"/>
              <w:widowControl w:val="0"/>
              <w:spacing w:after="120" w:line="240" w:lineRule="auto"/>
              <w:ind w:firstLine="0"/>
              <w:jc w:val="center"/>
              <w:rPr>
                <w:rFonts w:ascii="GHEA Grapalat" w:hAnsi="GHEA Grapalat"/>
                <w:sz w:val="24"/>
                <w:szCs w:val="24"/>
              </w:rPr>
            </w:pPr>
          </w:p>
        </w:tc>
        <w:tc>
          <w:tcPr>
            <w:tcW w:w="5528" w:type="dxa"/>
          </w:tcPr>
          <w:p w14:paraId="7E3D84CF" w14:textId="07C14C3C" w:rsidR="006924D2" w:rsidRPr="009044F1" w:rsidRDefault="006924D2" w:rsidP="006924D2">
            <w:pPr>
              <w:pStyle w:val="23"/>
              <w:widowControl w:val="0"/>
              <w:spacing w:after="120" w:line="240" w:lineRule="auto"/>
              <w:ind w:firstLine="0"/>
              <w:rPr>
                <w:rFonts w:ascii="GHEA Grapalat" w:hAnsi="GHEA Grapalat"/>
                <w:sz w:val="24"/>
                <w:szCs w:val="24"/>
              </w:rPr>
            </w:pPr>
            <w:r w:rsidRPr="00F92981">
              <w:rPr>
                <w:rFonts w:ascii="Sylfaen" w:hAnsi="Sylfaen" w:cs="Sylfaen"/>
                <w:sz w:val="22"/>
                <w:szCs w:val="22"/>
              </w:rPr>
              <w:t>Ибупрофен</w:t>
            </w:r>
          </w:p>
        </w:tc>
      </w:tr>
      <w:tr w:rsidR="006924D2" w:rsidRPr="009044F1" w14:paraId="2992CAC0" w14:textId="77777777" w:rsidTr="00BD6DAA">
        <w:trPr>
          <w:jc w:val="center"/>
        </w:trPr>
        <w:tc>
          <w:tcPr>
            <w:tcW w:w="1530" w:type="dxa"/>
          </w:tcPr>
          <w:p w14:paraId="03B509C0" w14:textId="7F78FD04" w:rsidR="006924D2" w:rsidRDefault="006924D2" w:rsidP="006924D2">
            <w:pPr>
              <w:pStyle w:val="23"/>
              <w:widowControl w:val="0"/>
              <w:spacing w:after="120" w:line="240" w:lineRule="auto"/>
              <w:ind w:firstLine="0"/>
              <w:jc w:val="center"/>
              <w:rPr>
                <w:rFonts w:ascii="Sylfaen" w:hAnsi="Sylfaen" w:cs="Sylfaen"/>
                <w:lang w:val="en-GB"/>
              </w:rPr>
            </w:pPr>
            <w:r w:rsidRPr="00602A28">
              <w:rPr>
                <w:rFonts w:ascii="Sylfaen" w:hAnsi="Sylfaen" w:cs="Sylfaen"/>
                <w:lang w:val="en-GB"/>
              </w:rPr>
              <w:t>25</w:t>
            </w:r>
          </w:p>
        </w:tc>
        <w:tc>
          <w:tcPr>
            <w:tcW w:w="1246" w:type="dxa"/>
            <w:vAlign w:val="center"/>
          </w:tcPr>
          <w:p w14:paraId="5343B04A" w14:textId="77777777" w:rsidR="006924D2" w:rsidRPr="009044F1" w:rsidRDefault="006924D2" w:rsidP="006924D2">
            <w:pPr>
              <w:pStyle w:val="23"/>
              <w:widowControl w:val="0"/>
              <w:spacing w:after="120" w:line="240" w:lineRule="auto"/>
              <w:ind w:firstLine="0"/>
              <w:jc w:val="center"/>
              <w:rPr>
                <w:rFonts w:ascii="GHEA Grapalat" w:hAnsi="GHEA Grapalat"/>
                <w:sz w:val="24"/>
                <w:szCs w:val="24"/>
              </w:rPr>
            </w:pPr>
          </w:p>
        </w:tc>
        <w:tc>
          <w:tcPr>
            <w:tcW w:w="5528" w:type="dxa"/>
          </w:tcPr>
          <w:p w14:paraId="66CEE0CB" w14:textId="1D963F7D" w:rsidR="006924D2" w:rsidRPr="009044F1" w:rsidRDefault="006924D2" w:rsidP="006924D2">
            <w:pPr>
              <w:pStyle w:val="23"/>
              <w:widowControl w:val="0"/>
              <w:spacing w:after="120" w:line="240" w:lineRule="auto"/>
              <w:ind w:firstLine="0"/>
              <w:rPr>
                <w:rFonts w:ascii="GHEA Grapalat" w:hAnsi="GHEA Grapalat"/>
                <w:sz w:val="24"/>
                <w:szCs w:val="24"/>
              </w:rPr>
            </w:pPr>
            <w:r w:rsidRPr="00F92981">
              <w:rPr>
                <w:rFonts w:ascii="Sylfaen" w:hAnsi="Sylfaen" w:cs="Sylfaen"/>
                <w:sz w:val="22"/>
                <w:szCs w:val="22"/>
              </w:rPr>
              <w:t>Ибупрофен</w:t>
            </w:r>
          </w:p>
        </w:tc>
      </w:tr>
      <w:tr w:rsidR="006924D2" w:rsidRPr="009044F1" w14:paraId="74CB6047" w14:textId="77777777" w:rsidTr="001A2F08">
        <w:trPr>
          <w:trHeight w:val="371"/>
          <w:jc w:val="center"/>
        </w:trPr>
        <w:tc>
          <w:tcPr>
            <w:tcW w:w="1530" w:type="dxa"/>
          </w:tcPr>
          <w:p w14:paraId="6215745B" w14:textId="39397B14" w:rsidR="006924D2" w:rsidRPr="00602A28" w:rsidRDefault="006924D2" w:rsidP="006924D2">
            <w:pPr>
              <w:pStyle w:val="23"/>
              <w:widowControl w:val="0"/>
              <w:spacing w:after="120" w:line="240" w:lineRule="auto"/>
              <w:ind w:firstLine="0"/>
              <w:jc w:val="center"/>
              <w:rPr>
                <w:rFonts w:ascii="Sylfaen" w:hAnsi="Sylfaen" w:cs="Sylfaen"/>
                <w:lang w:val="en-GB"/>
              </w:rPr>
            </w:pPr>
            <w:r w:rsidRPr="00602A28">
              <w:rPr>
                <w:rFonts w:ascii="Sylfaen" w:hAnsi="Sylfaen" w:cs="Sylfaen"/>
                <w:lang w:val="en-GB"/>
              </w:rPr>
              <w:t>26</w:t>
            </w:r>
          </w:p>
        </w:tc>
        <w:tc>
          <w:tcPr>
            <w:tcW w:w="1246" w:type="dxa"/>
            <w:vAlign w:val="center"/>
          </w:tcPr>
          <w:p w14:paraId="6C1DB0C8" w14:textId="77777777" w:rsidR="006924D2" w:rsidRPr="009044F1" w:rsidRDefault="006924D2" w:rsidP="006924D2">
            <w:pPr>
              <w:pStyle w:val="23"/>
              <w:widowControl w:val="0"/>
              <w:spacing w:after="120" w:line="240" w:lineRule="auto"/>
              <w:ind w:firstLine="0"/>
              <w:jc w:val="center"/>
              <w:rPr>
                <w:rFonts w:ascii="GHEA Grapalat" w:hAnsi="GHEA Grapalat"/>
                <w:sz w:val="24"/>
                <w:szCs w:val="24"/>
              </w:rPr>
            </w:pPr>
          </w:p>
        </w:tc>
        <w:tc>
          <w:tcPr>
            <w:tcW w:w="5528" w:type="dxa"/>
          </w:tcPr>
          <w:p w14:paraId="4A13CDCF" w14:textId="280E5FE6" w:rsidR="006924D2" w:rsidRPr="009044F1" w:rsidRDefault="006924D2" w:rsidP="006924D2">
            <w:pPr>
              <w:pStyle w:val="23"/>
              <w:widowControl w:val="0"/>
              <w:spacing w:after="120" w:line="240" w:lineRule="auto"/>
              <w:ind w:firstLine="0"/>
              <w:rPr>
                <w:rFonts w:ascii="GHEA Grapalat" w:hAnsi="GHEA Grapalat"/>
                <w:sz w:val="24"/>
                <w:szCs w:val="24"/>
              </w:rPr>
            </w:pPr>
            <w:r w:rsidRPr="0055502A">
              <w:rPr>
                <w:rFonts w:ascii="Sylfaen" w:hAnsi="Sylfaen" w:cs="Sylfaen"/>
                <w:sz w:val="22"/>
                <w:szCs w:val="22"/>
              </w:rPr>
              <w:t>Ибупрофен</w:t>
            </w:r>
          </w:p>
        </w:tc>
      </w:tr>
      <w:tr w:rsidR="006924D2" w:rsidRPr="009044F1" w14:paraId="40E6A0AD" w14:textId="77777777" w:rsidTr="00BD6DAA">
        <w:trPr>
          <w:jc w:val="center"/>
        </w:trPr>
        <w:tc>
          <w:tcPr>
            <w:tcW w:w="1530" w:type="dxa"/>
          </w:tcPr>
          <w:p w14:paraId="4F008E0C" w14:textId="6AAEF538" w:rsidR="006924D2" w:rsidRPr="00602A28" w:rsidRDefault="006924D2" w:rsidP="006924D2">
            <w:pPr>
              <w:pStyle w:val="23"/>
              <w:widowControl w:val="0"/>
              <w:spacing w:after="120" w:line="240" w:lineRule="auto"/>
              <w:ind w:firstLine="0"/>
              <w:jc w:val="center"/>
              <w:rPr>
                <w:rFonts w:ascii="Sylfaen" w:hAnsi="Sylfaen" w:cs="Sylfaen"/>
                <w:lang w:val="en-GB"/>
              </w:rPr>
            </w:pPr>
            <w:r w:rsidRPr="00602A28">
              <w:rPr>
                <w:rFonts w:ascii="Sylfaen" w:hAnsi="Sylfaen" w:cs="Sylfaen"/>
                <w:lang w:val="en-GB"/>
              </w:rPr>
              <w:t>27</w:t>
            </w:r>
          </w:p>
        </w:tc>
        <w:tc>
          <w:tcPr>
            <w:tcW w:w="1246" w:type="dxa"/>
            <w:vAlign w:val="center"/>
          </w:tcPr>
          <w:p w14:paraId="63563215" w14:textId="77777777" w:rsidR="006924D2" w:rsidRPr="009044F1" w:rsidRDefault="006924D2" w:rsidP="006924D2">
            <w:pPr>
              <w:pStyle w:val="23"/>
              <w:widowControl w:val="0"/>
              <w:spacing w:after="120" w:line="240" w:lineRule="auto"/>
              <w:ind w:firstLine="0"/>
              <w:jc w:val="center"/>
              <w:rPr>
                <w:rFonts w:ascii="GHEA Grapalat" w:hAnsi="GHEA Grapalat"/>
                <w:sz w:val="24"/>
                <w:szCs w:val="24"/>
              </w:rPr>
            </w:pPr>
          </w:p>
        </w:tc>
        <w:tc>
          <w:tcPr>
            <w:tcW w:w="5528" w:type="dxa"/>
          </w:tcPr>
          <w:p w14:paraId="7CCC33A8" w14:textId="4A81CAF4" w:rsidR="006924D2" w:rsidRPr="009044F1" w:rsidRDefault="006924D2" w:rsidP="006924D2">
            <w:pPr>
              <w:pStyle w:val="23"/>
              <w:widowControl w:val="0"/>
              <w:spacing w:after="120" w:line="240" w:lineRule="auto"/>
              <w:ind w:firstLine="0"/>
              <w:rPr>
                <w:rFonts w:ascii="GHEA Grapalat" w:hAnsi="GHEA Grapalat"/>
                <w:sz w:val="24"/>
                <w:szCs w:val="24"/>
              </w:rPr>
            </w:pPr>
            <w:proofErr w:type="spellStart"/>
            <w:r w:rsidRPr="005D4286">
              <w:rPr>
                <w:rFonts w:ascii="Sylfaen" w:hAnsi="Sylfaen" w:cs="Sylfaen"/>
                <w:sz w:val="22"/>
                <w:szCs w:val="22"/>
              </w:rPr>
              <w:t>Карведилол</w:t>
            </w:r>
            <w:proofErr w:type="spellEnd"/>
          </w:p>
        </w:tc>
      </w:tr>
      <w:tr w:rsidR="006924D2" w:rsidRPr="009044F1" w14:paraId="6BA0DED0" w14:textId="77777777" w:rsidTr="00BD6DAA">
        <w:trPr>
          <w:jc w:val="center"/>
        </w:trPr>
        <w:tc>
          <w:tcPr>
            <w:tcW w:w="1530" w:type="dxa"/>
          </w:tcPr>
          <w:p w14:paraId="4BD2A9F8" w14:textId="1590CE19" w:rsidR="006924D2" w:rsidRPr="00602A28" w:rsidRDefault="006924D2" w:rsidP="006924D2">
            <w:pPr>
              <w:pStyle w:val="23"/>
              <w:widowControl w:val="0"/>
              <w:spacing w:after="120" w:line="240" w:lineRule="auto"/>
              <w:ind w:firstLine="0"/>
              <w:jc w:val="center"/>
              <w:rPr>
                <w:rFonts w:ascii="Sylfaen" w:hAnsi="Sylfaen" w:cs="Sylfaen"/>
                <w:lang w:val="en-GB"/>
              </w:rPr>
            </w:pPr>
            <w:r w:rsidRPr="00602A28">
              <w:rPr>
                <w:rFonts w:ascii="Sylfaen" w:hAnsi="Sylfaen" w:cs="Sylfaen"/>
                <w:lang w:val="en-GB"/>
              </w:rPr>
              <w:t>28</w:t>
            </w:r>
          </w:p>
        </w:tc>
        <w:tc>
          <w:tcPr>
            <w:tcW w:w="1246" w:type="dxa"/>
            <w:vAlign w:val="center"/>
          </w:tcPr>
          <w:p w14:paraId="6BCF79DD" w14:textId="77777777" w:rsidR="006924D2" w:rsidRPr="009044F1" w:rsidRDefault="006924D2" w:rsidP="006924D2">
            <w:pPr>
              <w:pStyle w:val="23"/>
              <w:widowControl w:val="0"/>
              <w:spacing w:after="120" w:line="240" w:lineRule="auto"/>
              <w:ind w:firstLine="0"/>
              <w:jc w:val="center"/>
              <w:rPr>
                <w:rFonts w:ascii="GHEA Grapalat" w:hAnsi="GHEA Grapalat"/>
                <w:sz w:val="24"/>
                <w:szCs w:val="24"/>
              </w:rPr>
            </w:pPr>
          </w:p>
        </w:tc>
        <w:tc>
          <w:tcPr>
            <w:tcW w:w="5528" w:type="dxa"/>
          </w:tcPr>
          <w:p w14:paraId="11830D46" w14:textId="7053C8A8" w:rsidR="006924D2" w:rsidRPr="009044F1" w:rsidRDefault="006924D2" w:rsidP="006924D2">
            <w:pPr>
              <w:pStyle w:val="23"/>
              <w:widowControl w:val="0"/>
              <w:spacing w:after="120" w:line="240" w:lineRule="auto"/>
              <w:ind w:firstLine="0"/>
              <w:rPr>
                <w:rFonts w:ascii="GHEA Grapalat" w:hAnsi="GHEA Grapalat"/>
                <w:sz w:val="24"/>
                <w:szCs w:val="24"/>
              </w:rPr>
            </w:pPr>
            <w:proofErr w:type="spellStart"/>
            <w:r w:rsidRPr="005D4286">
              <w:rPr>
                <w:rFonts w:ascii="Sylfaen" w:hAnsi="Sylfaen" w:cs="Sylfaen"/>
                <w:sz w:val="22"/>
                <w:szCs w:val="22"/>
              </w:rPr>
              <w:t>Карведилол</w:t>
            </w:r>
            <w:proofErr w:type="spellEnd"/>
          </w:p>
        </w:tc>
      </w:tr>
      <w:tr w:rsidR="006924D2" w:rsidRPr="009044F1" w14:paraId="378CC541" w14:textId="77777777" w:rsidTr="00BD6DAA">
        <w:trPr>
          <w:jc w:val="center"/>
        </w:trPr>
        <w:tc>
          <w:tcPr>
            <w:tcW w:w="1530" w:type="dxa"/>
          </w:tcPr>
          <w:p w14:paraId="35AC32A2" w14:textId="2E781499" w:rsidR="006924D2" w:rsidRPr="00602A28" w:rsidRDefault="006924D2" w:rsidP="006924D2">
            <w:pPr>
              <w:pStyle w:val="23"/>
              <w:widowControl w:val="0"/>
              <w:spacing w:after="120" w:line="240" w:lineRule="auto"/>
              <w:ind w:firstLine="0"/>
              <w:jc w:val="center"/>
              <w:rPr>
                <w:rFonts w:ascii="Sylfaen" w:hAnsi="Sylfaen" w:cs="Sylfaen"/>
                <w:lang w:val="en-GB"/>
              </w:rPr>
            </w:pPr>
            <w:r w:rsidRPr="00602A28">
              <w:rPr>
                <w:rFonts w:ascii="Sylfaen" w:hAnsi="Sylfaen" w:cs="Sylfaen"/>
                <w:lang w:val="en-GB"/>
              </w:rPr>
              <w:t>29</w:t>
            </w:r>
          </w:p>
        </w:tc>
        <w:tc>
          <w:tcPr>
            <w:tcW w:w="1246" w:type="dxa"/>
            <w:vAlign w:val="center"/>
          </w:tcPr>
          <w:p w14:paraId="2A1F490B" w14:textId="77777777" w:rsidR="006924D2" w:rsidRPr="009044F1" w:rsidRDefault="006924D2" w:rsidP="006924D2">
            <w:pPr>
              <w:pStyle w:val="23"/>
              <w:widowControl w:val="0"/>
              <w:spacing w:after="120" w:line="240" w:lineRule="auto"/>
              <w:ind w:firstLine="0"/>
              <w:jc w:val="center"/>
              <w:rPr>
                <w:rFonts w:ascii="GHEA Grapalat" w:hAnsi="GHEA Grapalat"/>
                <w:sz w:val="24"/>
                <w:szCs w:val="24"/>
              </w:rPr>
            </w:pPr>
          </w:p>
        </w:tc>
        <w:tc>
          <w:tcPr>
            <w:tcW w:w="5528" w:type="dxa"/>
          </w:tcPr>
          <w:p w14:paraId="0D41FCD2" w14:textId="5945C2F3" w:rsidR="006924D2" w:rsidRPr="009044F1" w:rsidRDefault="006924D2" w:rsidP="006924D2">
            <w:pPr>
              <w:pStyle w:val="23"/>
              <w:widowControl w:val="0"/>
              <w:spacing w:after="120" w:line="240" w:lineRule="auto"/>
              <w:ind w:firstLine="0"/>
              <w:rPr>
                <w:rFonts w:ascii="GHEA Grapalat" w:hAnsi="GHEA Grapalat"/>
                <w:sz w:val="24"/>
                <w:szCs w:val="24"/>
              </w:rPr>
            </w:pPr>
            <w:proofErr w:type="spellStart"/>
            <w:r w:rsidRPr="005D4286">
              <w:rPr>
                <w:rFonts w:ascii="Sylfaen" w:hAnsi="Sylfaen" w:cs="Sylfaen"/>
                <w:sz w:val="22"/>
                <w:szCs w:val="22"/>
              </w:rPr>
              <w:t>Карведилол</w:t>
            </w:r>
            <w:proofErr w:type="spellEnd"/>
          </w:p>
        </w:tc>
      </w:tr>
      <w:tr w:rsidR="006924D2" w:rsidRPr="009044F1" w14:paraId="590D4A4C" w14:textId="77777777" w:rsidTr="00405A47">
        <w:trPr>
          <w:jc w:val="center"/>
        </w:trPr>
        <w:tc>
          <w:tcPr>
            <w:tcW w:w="1530" w:type="dxa"/>
          </w:tcPr>
          <w:p w14:paraId="34B5109E" w14:textId="6DE834F3" w:rsidR="006924D2" w:rsidRPr="00602A28" w:rsidRDefault="006924D2" w:rsidP="006924D2">
            <w:pPr>
              <w:pStyle w:val="23"/>
              <w:widowControl w:val="0"/>
              <w:spacing w:after="120" w:line="240" w:lineRule="auto"/>
              <w:ind w:firstLine="0"/>
              <w:jc w:val="center"/>
              <w:rPr>
                <w:rFonts w:ascii="Sylfaen" w:hAnsi="Sylfaen" w:cs="Sylfaen"/>
                <w:lang w:val="en-GB"/>
              </w:rPr>
            </w:pPr>
            <w:r w:rsidRPr="00602A28">
              <w:rPr>
                <w:rFonts w:ascii="Sylfaen" w:hAnsi="Sylfaen" w:cs="Sylfaen"/>
                <w:lang w:val="en-GB"/>
              </w:rPr>
              <w:t>30</w:t>
            </w:r>
          </w:p>
        </w:tc>
        <w:tc>
          <w:tcPr>
            <w:tcW w:w="1246" w:type="dxa"/>
            <w:vAlign w:val="center"/>
          </w:tcPr>
          <w:p w14:paraId="214B5631" w14:textId="77777777" w:rsidR="006924D2" w:rsidRPr="009044F1" w:rsidRDefault="006924D2" w:rsidP="006924D2">
            <w:pPr>
              <w:pStyle w:val="23"/>
              <w:widowControl w:val="0"/>
              <w:spacing w:after="120" w:line="240" w:lineRule="auto"/>
              <w:ind w:firstLine="0"/>
              <w:jc w:val="center"/>
              <w:rPr>
                <w:rFonts w:ascii="GHEA Grapalat" w:hAnsi="GHEA Grapalat"/>
                <w:sz w:val="24"/>
                <w:szCs w:val="24"/>
              </w:rPr>
            </w:pPr>
          </w:p>
        </w:tc>
        <w:tc>
          <w:tcPr>
            <w:tcW w:w="5528" w:type="dxa"/>
            <w:vAlign w:val="center"/>
          </w:tcPr>
          <w:p w14:paraId="623652A4" w14:textId="6454D019" w:rsidR="006924D2" w:rsidRPr="009044F1" w:rsidRDefault="006924D2" w:rsidP="006924D2">
            <w:pPr>
              <w:pStyle w:val="23"/>
              <w:widowControl w:val="0"/>
              <w:spacing w:after="120" w:line="240" w:lineRule="auto"/>
              <w:ind w:firstLine="0"/>
              <w:rPr>
                <w:rFonts w:ascii="GHEA Grapalat" w:hAnsi="GHEA Grapalat"/>
                <w:sz w:val="24"/>
                <w:szCs w:val="24"/>
              </w:rPr>
            </w:pPr>
            <w:proofErr w:type="spellStart"/>
            <w:r w:rsidRPr="0055502A">
              <w:rPr>
                <w:rFonts w:ascii="Sylfaen" w:hAnsi="Sylfaen" w:cs="Sylfaen"/>
                <w:sz w:val="22"/>
                <w:szCs w:val="22"/>
              </w:rPr>
              <w:t>Спиронолактон</w:t>
            </w:r>
            <w:proofErr w:type="spellEnd"/>
          </w:p>
        </w:tc>
      </w:tr>
      <w:tr w:rsidR="006924D2" w:rsidRPr="009044F1" w14:paraId="0C64859C" w14:textId="77777777" w:rsidTr="00405A47">
        <w:trPr>
          <w:jc w:val="center"/>
        </w:trPr>
        <w:tc>
          <w:tcPr>
            <w:tcW w:w="1530" w:type="dxa"/>
          </w:tcPr>
          <w:p w14:paraId="0BF52BC4" w14:textId="07667ABB" w:rsidR="006924D2" w:rsidRPr="00602A28" w:rsidRDefault="006924D2" w:rsidP="006924D2">
            <w:pPr>
              <w:pStyle w:val="23"/>
              <w:widowControl w:val="0"/>
              <w:spacing w:after="120" w:line="240" w:lineRule="auto"/>
              <w:ind w:firstLine="0"/>
              <w:jc w:val="center"/>
              <w:rPr>
                <w:rFonts w:ascii="Sylfaen" w:hAnsi="Sylfaen" w:cs="Sylfaen"/>
                <w:lang w:val="en-GB"/>
              </w:rPr>
            </w:pPr>
            <w:r w:rsidRPr="00602A28">
              <w:rPr>
                <w:rFonts w:ascii="Sylfaen" w:hAnsi="Sylfaen" w:cs="Sylfaen"/>
                <w:lang w:val="en-GB"/>
              </w:rPr>
              <w:t>31</w:t>
            </w:r>
          </w:p>
        </w:tc>
        <w:tc>
          <w:tcPr>
            <w:tcW w:w="1246" w:type="dxa"/>
            <w:vAlign w:val="center"/>
          </w:tcPr>
          <w:p w14:paraId="579CBFFD" w14:textId="77777777" w:rsidR="006924D2" w:rsidRPr="009044F1" w:rsidRDefault="006924D2" w:rsidP="006924D2">
            <w:pPr>
              <w:pStyle w:val="23"/>
              <w:widowControl w:val="0"/>
              <w:spacing w:after="120" w:line="240" w:lineRule="auto"/>
              <w:ind w:firstLine="0"/>
              <w:jc w:val="center"/>
              <w:rPr>
                <w:rFonts w:ascii="GHEA Grapalat" w:hAnsi="GHEA Grapalat"/>
                <w:sz w:val="24"/>
                <w:szCs w:val="24"/>
              </w:rPr>
            </w:pPr>
          </w:p>
        </w:tc>
        <w:tc>
          <w:tcPr>
            <w:tcW w:w="5528" w:type="dxa"/>
            <w:vAlign w:val="center"/>
          </w:tcPr>
          <w:p w14:paraId="337E392F" w14:textId="24C03789" w:rsidR="006924D2" w:rsidRPr="009044F1" w:rsidRDefault="006924D2" w:rsidP="006924D2">
            <w:pPr>
              <w:pStyle w:val="23"/>
              <w:widowControl w:val="0"/>
              <w:spacing w:after="120" w:line="240" w:lineRule="auto"/>
              <w:ind w:firstLine="0"/>
              <w:rPr>
                <w:rFonts w:ascii="GHEA Grapalat" w:hAnsi="GHEA Grapalat"/>
                <w:sz w:val="24"/>
                <w:szCs w:val="24"/>
              </w:rPr>
            </w:pPr>
            <w:proofErr w:type="spellStart"/>
            <w:r w:rsidRPr="0055502A">
              <w:rPr>
                <w:rFonts w:ascii="Sylfaen" w:hAnsi="Sylfaen" w:cs="Sylfaen"/>
                <w:sz w:val="22"/>
                <w:szCs w:val="22"/>
              </w:rPr>
              <w:t>Омепразол</w:t>
            </w:r>
            <w:proofErr w:type="spellEnd"/>
            <w:r w:rsidRPr="007D269B">
              <w:rPr>
                <w:rFonts w:ascii="Sylfaen" w:hAnsi="Sylfaen" w:cs="Sylfaen"/>
                <w:color w:val="000000" w:themeColor="text1"/>
              </w:rPr>
              <w:t xml:space="preserve"> </w:t>
            </w:r>
          </w:p>
        </w:tc>
      </w:tr>
      <w:tr w:rsidR="006924D2" w:rsidRPr="009044F1" w14:paraId="5C240D03" w14:textId="77777777" w:rsidTr="00405A47">
        <w:trPr>
          <w:jc w:val="center"/>
        </w:trPr>
        <w:tc>
          <w:tcPr>
            <w:tcW w:w="1530" w:type="dxa"/>
          </w:tcPr>
          <w:p w14:paraId="1A51827E" w14:textId="6E14142A" w:rsidR="006924D2" w:rsidRPr="00602A28" w:rsidRDefault="006924D2" w:rsidP="006924D2">
            <w:pPr>
              <w:pStyle w:val="23"/>
              <w:widowControl w:val="0"/>
              <w:spacing w:after="120" w:line="240" w:lineRule="auto"/>
              <w:ind w:firstLine="0"/>
              <w:jc w:val="center"/>
              <w:rPr>
                <w:rFonts w:ascii="Sylfaen" w:hAnsi="Sylfaen" w:cs="Sylfaen"/>
                <w:lang w:val="en-GB"/>
              </w:rPr>
            </w:pPr>
            <w:r w:rsidRPr="00602A28">
              <w:rPr>
                <w:rFonts w:ascii="Sylfaen" w:hAnsi="Sylfaen" w:cs="Sylfaen"/>
                <w:lang w:val="en-GB"/>
              </w:rPr>
              <w:t>32</w:t>
            </w:r>
          </w:p>
        </w:tc>
        <w:tc>
          <w:tcPr>
            <w:tcW w:w="1246" w:type="dxa"/>
            <w:vAlign w:val="center"/>
          </w:tcPr>
          <w:p w14:paraId="4407EB6C" w14:textId="77777777" w:rsidR="006924D2" w:rsidRPr="009044F1" w:rsidRDefault="006924D2" w:rsidP="006924D2">
            <w:pPr>
              <w:pStyle w:val="23"/>
              <w:widowControl w:val="0"/>
              <w:spacing w:after="120" w:line="240" w:lineRule="auto"/>
              <w:ind w:firstLine="0"/>
              <w:jc w:val="center"/>
              <w:rPr>
                <w:rFonts w:ascii="GHEA Grapalat" w:hAnsi="GHEA Grapalat"/>
                <w:sz w:val="24"/>
                <w:szCs w:val="24"/>
              </w:rPr>
            </w:pPr>
          </w:p>
        </w:tc>
        <w:tc>
          <w:tcPr>
            <w:tcW w:w="5528" w:type="dxa"/>
            <w:vAlign w:val="center"/>
          </w:tcPr>
          <w:p w14:paraId="7EDF6B4B" w14:textId="7D1F3E2F" w:rsidR="006924D2" w:rsidRPr="009044F1" w:rsidRDefault="006924D2" w:rsidP="006924D2">
            <w:pPr>
              <w:pStyle w:val="23"/>
              <w:widowControl w:val="0"/>
              <w:spacing w:after="120" w:line="240" w:lineRule="auto"/>
              <w:ind w:firstLine="0"/>
              <w:rPr>
                <w:rFonts w:ascii="GHEA Grapalat" w:hAnsi="GHEA Grapalat"/>
                <w:sz w:val="24"/>
                <w:szCs w:val="24"/>
              </w:rPr>
            </w:pPr>
            <w:r w:rsidRPr="0055502A">
              <w:rPr>
                <w:rFonts w:ascii="Sylfaen" w:hAnsi="Sylfaen" w:cs="Sylfaen"/>
                <w:sz w:val="22"/>
                <w:szCs w:val="22"/>
              </w:rPr>
              <w:t>Фуросемид</w:t>
            </w:r>
          </w:p>
        </w:tc>
      </w:tr>
      <w:tr w:rsidR="006924D2" w:rsidRPr="009044F1" w14:paraId="5A0B7351" w14:textId="77777777" w:rsidTr="00405A47">
        <w:trPr>
          <w:jc w:val="center"/>
        </w:trPr>
        <w:tc>
          <w:tcPr>
            <w:tcW w:w="1530" w:type="dxa"/>
          </w:tcPr>
          <w:p w14:paraId="7D2FC01C" w14:textId="0453DCB2" w:rsidR="006924D2" w:rsidRPr="00602A28" w:rsidRDefault="006924D2" w:rsidP="006924D2">
            <w:pPr>
              <w:pStyle w:val="23"/>
              <w:widowControl w:val="0"/>
              <w:spacing w:after="120" w:line="240" w:lineRule="auto"/>
              <w:ind w:firstLine="0"/>
              <w:jc w:val="center"/>
              <w:rPr>
                <w:rFonts w:ascii="Sylfaen" w:hAnsi="Sylfaen" w:cs="Sylfaen"/>
                <w:lang w:val="en-GB"/>
              </w:rPr>
            </w:pPr>
            <w:r w:rsidRPr="00602A28">
              <w:rPr>
                <w:rFonts w:ascii="Sylfaen" w:hAnsi="Sylfaen" w:cs="Sylfaen"/>
                <w:lang w:val="en-GB"/>
              </w:rPr>
              <w:t>33</w:t>
            </w:r>
          </w:p>
        </w:tc>
        <w:tc>
          <w:tcPr>
            <w:tcW w:w="1246" w:type="dxa"/>
            <w:vAlign w:val="center"/>
          </w:tcPr>
          <w:p w14:paraId="2BE9E291" w14:textId="77777777" w:rsidR="006924D2" w:rsidRPr="009044F1" w:rsidRDefault="006924D2" w:rsidP="006924D2">
            <w:pPr>
              <w:pStyle w:val="23"/>
              <w:widowControl w:val="0"/>
              <w:spacing w:after="120" w:line="240" w:lineRule="auto"/>
              <w:ind w:firstLine="0"/>
              <w:jc w:val="center"/>
              <w:rPr>
                <w:rFonts w:ascii="GHEA Grapalat" w:hAnsi="GHEA Grapalat"/>
                <w:sz w:val="24"/>
                <w:szCs w:val="24"/>
              </w:rPr>
            </w:pPr>
          </w:p>
        </w:tc>
        <w:tc>
          <w:tcPr>
            <w:tcW w:w="5528" w:type="dxa"/>
            <w:vAlign w:val="center"/>
          </w:tcPr>
          <w:p w14:paraId="46A599D6" w14:textId="32A192DA" w:rsidR="006924D2" w:rsidRPr="009044F1" w:rsidRDefault="006924D2" w:rsidP="006924D2">
            <w:pPr>
              <w:pStyle w:val="23"/>
              <w:widowControl w:val="0"/>
              <w:spacing w:after="120" w:line="240" w:lineRule="auto"/>
              <w:ind w:firstLine="0"/>
              <w:rPr>
                <w:rFonts w:ascii="GHEA Grapalat" w:hAnsi="GHEA Grapalat"/>
                <w:sz w:val="24"/>
                <w:szCs w:val="24"/>
              </w:rPr>
            </w:pPr>
            <w:r w:rsidRPr="0055502A">
              <w:rPr>
                <w:rFonts w:ascii="Sylfaen" w:hAnsi="Sylfaen" w:cs="Sylfaen"/>
                <w:sz w:val="22"/>
                <w:szCs w:val="22"/>
              </w:rPr>
              <w:t>Триметазидин МR</w:t>
            </w:r>
          </w:p>
        </w:tc>
      </w:tr>
      <w:tr w:rsidR="006924D2" w:rsidRPr="009044F1" w14:paraId="2A5677EB" w14:textId="77777777" w:rsidTr="00405A47">
        <w:trPr>
          <w:jc w:val="center"/>
        </w:trPr>
        <w:tc>
          <w:tcPr>
            <w:tcW w:w="1530" w:type="dxa"/>
          </w:tcPr>
          <w:p w14:paraId="58012881" w14:textId="52433548" w:rsidR="006924D2" w:rsidRPr="00602A28" w:rsidRDefault="006924D2" w:rsidP="006924D2">
            <w:pPr>
              <w:pStyle w:val="23"/>
              <w:widowControl w:val="0"/>
              <w:spacing w:after="120" w:line="240" w:lineRule="auto"/>
              <w:ind w:firstLine="0"/>
              <w:jc w:val="center"/>
              <w:rPr>
                <w:rFonts w:ascii="Sylfaen" w:hAnsi="Sylfaen" w:cs="Sylfaen"/>
                <w:lang w:val="en-GB"/>
              </w:rPr>
            </w:pPr>
            <w:r w:rsidRPr="00602A28">
              <w:rPr>
                <w:rFonts w:ascii="Sylfaen" w:hAnsi="Sylfaen" w:cs="Sylfaen"/>
                <w:lang w:val="en-GB"/>
              </w:rPr>
              <w:t>34</w:t>
            </w:r>
          </w:p>
        </w:tc>
        <w:tc>
          <w:tcPr>
            <w:tcW w:w="1246" w:type="dxa"/>
            <w:vAlign w:val="center"/>
          </w:tcPr>
          <w:p w14:paraId="3F7BCB75" w14:textId="77777777" w:rsidR="006924D2" w:rsidRPr="009044F1" w:rsidRDefault="006924D2" w:rsidP="006924D2">
            <w:pPr>
              <w:pStyle w:val="23"/>
              <w:widowControl w:val="0"/>
              <w:spacing w:after="120" w:line="240" w:lineRule="auto"/>
              <w:ind w:firstLine="0"/>
              <w:jc w:val="center"/>
              <w:rPr>
                <w:rFonts w:ascii="GHEA Grapalat" w:hAnsi="GHEA Grapalat"/>
                <w:sz w:val="24"/>
                <w:szCs w:val="24"/>
              </w:rPr>
            </w:pPr>
          </w:p>
        </w:tc>
        <w:tc>
          <w:tcPr>
            <w:tcW w:w="5528" w:type="dxa"/>
            <w:vAlign w:val="center"/>
          </w:tcPr>
          <w:p w14:paraId="0B39253E" w14:textId="7B8B7FBF" w:rsidR="006924D2" w:rsidRPr="009044F1" w:rsidRDefault="006924D2" w:rsidP="006924D2">
            <w:pPr>
              <w:pStyle w:val="23"/>
              <w:widowControl w:val="0"/>
              <w:spacing w:after="120" w:line="240" w:lineRule="auto"/>
              <w:ind w:firstLine="0"/>
              <w:rPr>
                <w:rFonts w:ascii="GHEA Grapalat" w:hAnsi="GHEA Grapalat"/>
                <w:sz w:val="24"/>
                <w:szCs w:val="24"/>
              </w:rPr>
            </w:pPr>
            <w:r w:rsidRPr="0055502A">
              <w:rPr>
                <w:rFonts w:ascii="Sylfaen" w:hAnsi="Sylfaen" w:cs="Sylfaen"/>
                <w:sz w:val="22"/>
                <w:szCs w:val="22"/>
                <w:lang w:val="hy-AM"/>
              </w:rPr>
              <w:t>Салбутамол спрей</w:t>
            </w:r>
          </w:p>
        </w:tc>
      </w:tr>
      <w:tr w:rsidR="006924D2" w:rsidRPr="009044F1" w14:paraId="6CDE3CBC" w14:textId="77777777" w:rsidTr="00BD6DAA">
        <w:trPr>
          <w:jc w:val="center"/>
        </w:trPr>
        <w:tc>
          <w:tcPr>
            <w:tcW w:w="1530" w:type="dxa"/>
          </w:tcPr>
          <w:p w14:paraId="2270B1BE" w14:textId="24CCD728" w:rsidR="006924D2" w:rsidRPr="00602A28" w:rsidRDefault="006924D2" w:rsidP="006924D2">
            <w:pPr>
              <w:pStyle w:val="23"/>
              <w:widowControl w:val="0"/>
              <w:spacing w:after="120" w:line="240" w:lineRule="auto"/>
              <w:ind w:firstLine="0"/>
              <w:jc w:val="center"/>
              <w:rPr>
                <w:rFonts w:ascii="Sylfaen" w:hAnsi="Sylfaen" w:cs="Sylfaen"/>
                <w:lang w:val="en-GB"/>
              </w:rPr>
            </w:pPr>
            <w:r w:rsidRPr="00602A28">
              <w:rPr>
                <w:rFonts w:ascii="Sylfaen" w:hAnsi="Sylfaen" w:cs="Sylfaen"/>
                <w:lang w:val="en-GB"/>
              </w:rPr>
              <w:t>35</w:t>
            </w:r>
          </w:p>
        </w:tc>
        <w:tc>
          <w:tcPr>
            <w:tcW w:w="1246" w:type="dxa"/>
            <w:vAlign w:val="center"/>
          </w:tcPr>
          <w:p w14:paraId="585F9B84" w14:textId="77777777" w:rsidR="006924D2" w:rsidRPr="009044F1" w:rsidRDefault="006924D2" w:rsidP="006924D2">
            <w:pPr>
              <w:pStyle w:val="23"/>
              <w:widowControl w:val="0"/>
              <w:spacing w:after="120" w:line="240" w:lineRule="auto"/>
              <w:ind w:firstLine="0"/>
              <w:jc w:val="center"/>
              <w:rPr>
                <w:rFonts w:ascii="GHEA Grapalat" w:hAnsi="GHEA Grapalat"/>
                <w:sz w:val="24"/>
                <w:szCs w:val="24"/>
              </w:rPr>
            </w:pPr>
          </w:p>
        </w:tc>
        <w:tc>
          <w:tcPr>
            <w:tcW w:w="5528" w:type="dxa"/>
          </w:tcPr>
          <w:p w14:paraId="66DDFA75" w14:textId="31B0B853" w:rsidR="006924D2" w:rsidRPr="009044F1" w:rsidRDefault="006924D2" w:rsidP="006924D2">
            <w:pPr>
              <w:pStyle w:val="23"/>
              <w:widowControl w:val="0"/>
              <w:spacing w:after="120" w:line="240" w:lineRule="auto"/>
              <w:ind w:firstLine="0"/>
              <w:rPr>
                <w:rFonts w:ascii="GHEA Grapalat" w:hAnsi="GHEA Grapalat"/>
                <w:sz w:val="24"/>
                <w:szCs w:val="24"/>
              </w:rPr>
            </w:pPr>
            <w:proofErr w:type="spellStart"/>
            <w:r w:rsidRPr="0055502A">
              <w:rPr>
                <w:rFonts w:ascii="Sylfaen" w:hAnsi="Sylfaen"/>
                <w:sz w:val="22"/>
                <w:szCs w:val="22"/>
              </w:rPr>
              <w:t>Пирацетам</w:t>
            </w:r>
            <w:proofErr w:type="spellEnd"/>
          </w:p>
        </w:tc>
      </w:tr>
      <w:tr w:rsidR="006924D2" w:rsidRPr="009044F1" w14:paraId="653358FF" w14:textId="77777777" w:rsidTr="00BD6DAA">
        <w:trPr>
          <w:jc w:val="center"/>
        </w:trPr>
        <w:tc>
          <w:tcPr>
            <w:tcW w:w="1530" w:type="dxa"/>
          </w:tcPr>
          <w:p w14:paraId="6E104FFE" w14:textId="7DEA19B5" w:rsidR="006924D2" w:rsidRPr="00602A28" w:rsidRDefault="006924D2" w:rsidP="006924D2">
            <w:pPr>
              <w:pStyle w:val="23"/>
              <w:widowControl w:val="0"/>
              <w:spacing w:after="120" w:line="240" w:lineRule="auto"/>
              <w:ind w:firstLine="0"/>
              <w:jc w:val="center"/>
              <w:rPr>
                <w:rFonts w:ascii="Sylfaen" w:hAnsi="Sylfaen" w:cs="Sylfaen"/>
                <w:lang w:val="en-GB"/>
              </w:rPr>
            </w:pPr>
            <w:r w:rsidRPr="00602A28">
              <w:rPr>
                <w:rFonts w:ascii="Sylfaen" w:hAnsi="Sylfaen" w:cs="Sylfaen"/>
                <w:lang w:val="en-GB"/>
              </w:rPr>
              <w:t>36</w:t>
            </w:r>
          </w:p>
        </w:tc>
        <w:tc>
          <w:tcPr>
            <w:tcW w:w="1246" w:type="dxa"/>
            <w:vAlign w:val="center"/>
          </w:tcPr>
          <w:p w14:paraId="02D9B624" w14:textId="77777777" w:rsidR="006924D2" w:rsidRPr="009044F1" w:rsidRDefault="006924D2" w:rsidP="006924D2">
            <w:pPr>
              <w:pStyle w:val="23"/>
              <w:widowControl w:val="0"/>
              <w:spacing w:after="120" w:line="240" w:lineRule="auto"/>
              <w:ind w:firstLine="0"/>
              <w:jc w:val="center"/>
              <w:rPr>
                <w:rFonts w:ascii="GHEA Grapalat" w:hAnsi="GHEA Grapalat"/>
                <w:sz w:val="24"/>
                <w:szCs w:val="24"/>
              </w:rPr>
            </w:pPr>
          </w:p>
        </w:tc>
        <w:tc>
          <w:tcPr>
            <w:tcW w:w="5528" w:type="dxa"/>
          </w:tcPr>
          <w:p w14:paraId="752D4816" w14:textId="639C1E65" w:rsidR="006924D2" w:rsidRPr="009044F1" w:rsidRDefault="006924D2" w:rsidP="006924D2">
            <w:pPr>
              <w:pStyle w:val="23"/>
              <w:widowControl w:val="0"/>
              <w:spacing w:after="120" w:line="240" w:lineRule="auto"/>
              <w:ind w:firstLine="0"/>
              <w:rPr>
                <w:rFonts w:ascii="GHEA Grapalat" w:hAnsi="GHEA Grapalat"/>
                <w:sz w:val="24"/>
                <w:szCs w:val="24"/>
              </w:rPr>
            </w:pPr>
            <w:proofErr w:type="spellStart"/>
            <w:r w:rsidRPr="0055502A">
              <w:rPr>
                <w:rFonts w:ascii="Sylfaen" w:hAnsi="Sylfaen"/>
                <w:sz w:val="22"/>
                <w:szCs w:val="22"/>
              </w:rPr>
              <w:t>Бетаметазон</w:t>
            </w:r>
            <w:proofErr w:type="spellEnd"/>
          </w:p>
        </w:tc>
      </w:tr>
      <w:tr w:rsidR="006924D2" w:rsidRPr="009044F1" w14:paraId="1DD5E1BB" w14:textId="77777777" w:rsidTr="00BD6DAA">
        <w:trPr>
          <w:jc w:val="center"/>
        </w:trPr>
        <w:tc>
          <w:tcPr>
            <w:tcW w:w="1530" w:type="dxa"/>
          </w:tcPr>
          <w:p w14:paraId="468FCF2B" w14:textId="31417EA7" w:rsidR="006924D2" w:rsidRPr="00602A28" w:rsidRDefault="006924D2" w:rsidP="006924D2">
            <w:pPr>
              <w:pStyle w:val="23"/>
              <w:widowControl w:val="0"/>
              <w:spacing w:after="120" w:line="240" w:lineRule="auto"/>
              <w:ind w:firstLine="0"/>
              <w:jc w:val="center"/>
              <w:rPr>
                <w:rFonts w:ascii="Sylfaen" w:hAnsi="Sylfaen" w:cs="Sylfaen"/>
                <w:lang w:val="en-GB"/>
              </w:rPr>
            </w:pPr>
            <w:r>
              <w:rPr>
                <w:rFonts w:ascii="Sylfaen" w:hAnsi="Sylfaen" w:cs="Sylfaen"/>
                <w:lang w:val="en-GB"/>
              </w:rPr>
              <w:t>37</w:t>
            </w:r>
          </w:p>
        </w:tc>
        <w:tc>
          <w:tcPr>
            <w:tcW w:w="1246" w:type="dxa"/>
            <w:vAlign w:val="center"/>
          </w:tcPr>
          <w:p w14:paraId="160B826F" w14:textId="77777777" w:rsidR="006924D2" w:rsidRPr="009044F1" w:rsidRDefault="006924D2" w:rsidP="006924D2">
            <w:pPr>
              <w:pStyle w:val="23"/>
              <w:widowControl w:val="0"/>
              <w:spacing w:after="120" w:line="240" w:lineRule="auto"/>
              <w:ind w:firstLine="0"/>
              <w:jc w:val="center"/>
              <w:rPr>
                <w:rFonts w:ascii="GHEA Grapalat" w:hAnsi="GHEA Grapalat"/>
                <w:sz w:val="24"/>
                <w:szCs w:val="24"/>
              </w:rPr>
            </w:pPr>
          </w:p>
        </w:tc>
        <w:tc>
          <w:tcPr>
            <w:tcW w:w="5528" w:type="dxa"/>
          </w:tcPr>
          <w:p w14:paraId="52979FAF" w14:textId="7746E526" w:rsidR="006924D2" w:rsidRPr="009044F1" w:rsidRDefault="006924D2" w:rsidP="006924D2">
            <w:pPr>
              <w:pStyle w:val="23"/>
              <w:widowControl w:val="0"/>
              <w:spacing w:after="120" w:line="240" w:lineRule="auto"/>
              <w:ind w:firstLine="0"/>
              <w:rPr>
                <w:rFonts w:ascii="GHEA Grapalat" w:hAnsi="GHEA Grapalat"/>
                <w:sz w:val="24"/>
                <w:szCs w:val="24"/>
              </w:rPr>
            </w:pPr>
            <w:proofErr w:type="spellStart"/>
            <w:r w:rsidRPr="0055502A">
              <w:rPr>
                <w:rFonts w:ascii="Sylfaen" w:hAnsi="Sylfaen"/>
                <w:sz w:val="22"/>
                <w:szCs w:val="22"/>
              </w:rPr>
              <w:t>Периндоприл+Индапамид</w:t>
            </w:r>
            <w:proofErr w:type="spellEnd"/>
          </w:p>
        </w:tc>
      </w:tr>
      <w:tr w:rsidR="006924D2" w:rsidRPr="009044F1" w14:paraId="5E15988F" w14:textId="77777777" w:rsidTr="00BD6DAA">
        <w:trPr>
          <w:jc w:val="center"/>
        </w:trPr>
        <w:tc>
          <w:tcPr>
            <w:tcW w:w="1530" w:type="dxa"/>
          </w:tcPr>
          <w:p w14:paraId="6026C402" w14:textId="7D8A9238" w:rsidR="006924D2" w:rsidRDefault="006924D2" w:rsidP="006924D2">
            <w:pPr>
              <w:pStyle w:val="23"/>
              <w:widowControl w:val="0"/>
              <w:spacing w:after="120" w:line="240" w:lineRule="auto"/>
              <w:ind w:firstLine="0"/>
              <w:jc w:val="center"/>
              <w:rPr>
                <w:rFonts w:ascii="Sylfaen" w:hAnsi="Sylfaen" w:cs="Sylfaen"/>
                <w:lang w:val="en-GB"/>
              </w:rPr>
            </w:pPr>
            <w:r>
              <w:rPr>
                <w:rFonts w:ascii="Sylfaen" w:hAnsi="Sylfaen" w:cs="Sylfaen"/>
                <w:lang w:val="en-GB"/>
              </w:rPr>
              <w:t>38</w:t>
            </w:r>
          </w:p>
        </w:tc>
        <w:tc>
          <w:tcPr>
            <w:tcW w:w="1246" w:type="dxa"/>
            <w:vAlign w:val="center"/>
          </w:tcPr>
          <w:p w14:paraId="4A3A6FEB" w14:textId="77777777" w:rsidR="006924D2" w:rsidRPr="009044F1" w:rsidRDefault="006924D2" w:rsidP="006924D2">
            <w:pPr>
              <w:pStyle w:val="23"/>
              <w:widowControl w:val="0"/>
              <w:spacing w:after="120" w:line="240" w:lineRule="auto"/>
              <w:ind w:firstLine="0"/>
              <w:jc w:val="center"/>
              <w:rPr>
                <w:rFonts w:ascii="GHEA Grapalat" w:hAnsi="GHEA Grapalat"/>
                <w:sz w:val="24"/>
                <w:szCs w:val="24"/>
              </w:rPr>
            </w:pPr>
          </w:p>
        </w:tc>
        <w:tc>
          <w:tcPr>
            <w:tcW w:w="5528" w:type="dxa"/>
          </w:tcPr>
          <w:p w14:paraId="3EE4797D" w14:textId="75D1E88C" w:rsidR="006924D2" w:rsidRPr="009044F1" w:rsidRDefault="006924D2" w:rsidP="006924D2">
            <w:pPr>
              <w:pStyle w:val="23"/>
              <w:widowControl w:val="0"/>
              <w:spacing w:after="120" w:line="240" w:lineRule="auto"/>
              <w:ind w:firstLine="0"/>
              <w:rPr>
                <w:rFonts w:ascii="GHEA Grapalat" w:hAnsi="GHEA Grapalat"/>
                <w:sz w:val="24"/>
                <w:szCs w:val="24"/>
              </w:rPr>
            </w:pPr>
            <w:proofErr w:type="spellStart"/>
            <w:r w:rsidRPr="00735A3C">
              <w:rPr>
                <w:rFonts w:ascii="Sylfaen" w:hAnsi="Sylfaen"/>
                <w:sz w:val="22"/>
                <w:szCs w:val="22"/>
              </w:rPr>
              <w:t>Периндоприл</w:t>
            </w:r>
            <w:proofErr w:type="spellEnd"/>
            <w:r w:rsidRPr="00735A3C">
              <w:rPr>
                <w:rFonts w:ascii="Sylfaen" w:hAnsi="Sylfaen"/>
                <w:sz w:val="22"/>
                <w:szCs w:val="22"/>
              </w:rPr>
              <w:t xml:space="preserve"> +</w:t>
            </w:r>
            <w:proofErr w:type="spellStart"/>
            <w:r w:rsidRPr="00735A3C">
              <w:rPr>
                <w:rFonts w:ascii="Sylfaen" w:hAnsi="Sylfaen"/>
                <w:sz w:val="22"/>
                <w:szCs w:val="22"/>
              </w:rPr>
              <w:t>Амлодипин</w:t>
            </w:r>
            <w:proofErr w:type="spellEnd"/>
          </w:p>
        </w:tc>
      </w:tr>
      <w:tr w:rsidR="006924D2" w:rsidRPr="009044F1" w14:paraId="321293F4" w14:textId="77777777" w:rsidTr="00BD6DAA">
        <w:trPr>
          <w:jc w:val="center"/>
        </w:trPr>
        <w:tc>
          <w:tcPr>
            <w:tcW w:w="1530" w:type="dxa"/>
          </w:tcPr>
          <w:p w14:paraId="049FDD64" w14:textId="0DC2B4EF" w:rsidR="006924D2" w:rsidRDefault="006924D2" w:rsidP="006924D2">
            <w:pPr>
              <w:pStyle w:val="23"/>
              <w:widowControl w:val="0"/>
              <w:spacing w:after="120" w:line="240" w:lineRule="auto"/>
              <w:ind w:firstLine="0"/>
              <w:jc w:val="center"/>
              <w:rPr>
                <w:rFonts w:ascii="Sylfaen" w:hAnsi="Sylfaen" w:cs="Sylfaen"/>
                <w:lang w:val="en-GB"/>
              </w:rPr>
            </w:pPr>
            <w:r>
              <w:rPr>
                <w:rFonts w:ascii="Sylfaen" w:hAnsi="Sylfaen" w:cs="Sylfaen"/>
                <w:lang w:val="en-GB"/>
              </w:rPr>
              <w:t>39</w:t>
            </w:r>
          </w:p>
        </w:tc>
        <w:tc>
          <w:tcPr>
            <w:tcW w:w="1246" w:type="dxa"/>
            <w:vAlign w:val="center"/>
          </w:tcPr>
          <w:p w14:paraId="03FCE613" w14:textId="77777777" w:rsidR="006924D2" w:rsidRPr="009044F1" w:rsidRDefault="006924D2" w:rsidP="006924D2">
            <w:pPr>
              <w:pStyle w:val="23"/>
              <w:widowControl w:val="0"/>
              <w:spacing w:after="120" w:line="240" w:lineRule="auto"/>
              <w:ind w:firstLine="0"/>
              <w:jc w:val="center"/>
              <w:rPr>
                <w:rFonts w:ascii="GHEA Grapalat" w:hAnsi="GHEA Grapalat"/>
                <w:sz w:val="24"/>
                <w:szCs w:val="24"/>
              </w:rPr>
            </w:pPr>
          </w:p>
        </w:tc>
        <w:tc>
          <w:tcPr>
            <w:tcW w:w="5528" w:type="dxa"/>
          </w:tcPr>
          <w:p w14:paraId="181328D8" w14:textId="10D34BE8" w:rsidR="006924D2" w:rsidRPr="009044F1" w:rsidRDefault="006924D2" w:rsidP="006924D2">
            <w:pPr>
              <w:pStyle w:val="23"/>
              <w:widowControl w:val="0"/>
              <w:spacing w:after="120" w:line="240" w:lineRule="auto"/>
              <w:ind w:firstLine="0"/>
              <w:rPr>
                <w:rFonts w:ascii="GHEA Grapalat" w:hAnsi="GHEA Grapalat"/>
                <w:sz w:val="24"/>
                <w:szCs w:val="24"/>
              </w:rPr>
            </w:pPr>
            <w:proofErr w:type="spellStart"/>
            <w:r w:rsidRPr="00735A3C">
              <w:rPr>
                <w:rFonts w:ascii="Sylfaen" w:hAnsi="Sylfaen"/>
                <w:sz w:val="22"/>
                <w:szCs w:val="22"/>
              </w:rPr>
              <w:t>Периндоприл</w:t>
            </w:r>
            <w:proofErr w:type="spellEnd"/>
            <w:r w:rsidRPr="00735A3C">
              <w:rPr>
                <w:rFonts w:ascii="Sylfaen" w:hAnsi="Sylfaen"/>
                <w:sz w:val="22"/>
                <w:szCs w:val="22"/>
              </w:rPr>
              <w:t xml:space="preserve"> +</w:t>
            </w:r>
            <w:proofErr w:type="spellStart"/>
            <w:r w:rsidRPr="00735A3C">
              <w:rPr>
                <w:rFonts w:ascii="Sylfaen" w:hAnsi="Sylfaen"/>
                <w:sz w:val="22"/>
                <w:szCs w:val="22"/>
              </w:rPr>
              <w:t>Амлодипин</w:t>
            </w:r>
            <w:proofErr w:type="spellEnd"/>
          </w:p>
        </w:tc>
      </w:tr>
      <w:tr w:rsidR="006924D2" w:rsidRPr="009044F1" w14:paraId="452141DD" w14:textId="77777777" w:rsidTr="00BD6DAA">
        <w:trPr>
          <w:jc w:val="center"/>
        </w:trPr>
        <w:tc>
          <w:tcPr>
            <w:tcW w:w="1530" w:type="dxa"/>
          </w:tcPr>
          <w:p w14:paraId="56295507" w14:textId="27E8950D" w:rsidR="006924D2" w:rsidRDefault="006924D2" w:rsidP="006924D2">
            <w:pPr>
              <w:pStyle w:val="23"/>
              <w:widowControl w:val="0"/>
              <w:spacing w:after="120" w:line="240" w:lineRule="auto"/>
              <w:ind w:firstLine="0"/>
              <w:jc w:val="center"/>
              <w:rPr>
                <w:rFonts w:ascii="Sylfaen" w:hAnsi="Sylfaen" w:cs="Sylfaen"/>
                <w:lang w:val="en-GB"/>
              </w:rPr>
            </w:pPr>
            <w:r>
              <w:rPr>
                <w:rFonts w:ascii="Sylfaen" w:hAnsi="Sylfaen" w:cs="Sylfaen"/>
                <w:lang w:val="en-GB"/>
              </w:rPr>
              <w:t>40</w:t>
            </w:r>
          </w:p>
        </w:tc>
        <w:tc>
          <w:tcPr>
            <w:tcW w:w="1246" w:type="dxa"/>
            <w:vAlign w:val="center"/>
          </w:tcPr>
          <w:p w14:paraId="0AAFE0B6" w14:textId="77777777" w:rsidR="006924D2" w:rsidRPr="009044F1" w:rsidRDefault="006924D2" w:rsidP="006924D2">
            <w:pPr>
              <w:pStyle w:val="23"/>
              <w:widowControl w:val="0"/>
              <w:spacing w:after="120" w:line="240" w:lineRule="auto"/>
              <w:ind w:firstLine="0"/>
              <w:jc w:val="center"/>
              <w:rPr>
                <w:rFonts w:ascii="GHEA Grapalat" w:hAnsi="GHEA Grapalat"/>
                <w:sz w:val="24"/>
                <w:szCs w:val="24"/>
              </w:rPr>
            </w:pPr>
          </w:p>
        </w:tc>
        <w:tc>
          <w:tcPr>
            <w:tcW w:w="5528" w:type="dxa"/>
          </w:tcPr>
          <w:p w14:paraId="184C6090" w14:textId="1513BF4D" w:rsidR="006924D2" w:rsidRPr="009044F1" w:rsidRDefault="006924D2" w:rsidP="006924D2">
            <w:pPr>
              <w:pStyle w:val="23"/>
              <w:widowControl w:val="0"/>
              <w:spacing w:after="120" w:line="240" w:lineRule="auto"/>
              <w:ind w:firstLine="0"/>
              <w:rPr>
                <w:rFonts w:ascii="GHEA Grapalat" w:hAnsi="GHEA Grapalat"/>
                <w:sz w:val="24"/>
                <w:szCs w:val="24"/>
              </w:rPr>
            </w:pPr>
            <w:proofErr w:type="spellStart"/>
            <w:r w:rsidRPr="0055502A">
              <w:rPr>
                <w:rFonts w:ascii="Sylfaen" w:hAnsi="Sylfaen"/>
                <w:sz w:val="22"/>
                <w:szCs w:val="22"/>
              </w:rPr>
              <w:t>Периндоприл+Индапамид+Амлодипин</w:t>
            </w:r>
            <w:proofErr w:type="spellEnd"/>
          </w:p>
        </w:tc>
      </w:tr>
      <w:tr w:rsidR="006924D2" w:rsidRPr="009044F1" w14:paraId="4AFC7BFA" w14:textId="77777777" w:rsidTr="00405A47">
        <w:trPr>
          <w:jc w:val="center"/>
        </w:trPr>
        <w:tc>
          <w:tcPr>
            <w:tcW w:w="1530" w:type="dxa"/>
          </w:tcPr>
          <w:p w14:paraId="76951673" w14:textId="532D11A4" w:rsidR="006924D2" w:rsidRDefault="006924D2" w:rsidP="006924D2">
            <w:pPr>
              <w:pStyle w:val="23"/>
              <w:widowControl w:val="0"/>
              <w:spacing w:after="120" w:line="240" w:lineRule="auto"/>
              <w:ind w:firstLine="0"/>
              <w:jc w:val="center"/>
              <w:rPr>
                <w:rFonts w:ascii="Sylfaen" w:hAnsi="Sylfaen" w:cs="Sylfaen"/>
                <w:lang w:val="en-GB"/>
              </w:rPr>
            </w:pPr>
            <w:r>
              <w:rPr>
                <w:rFonts w:ascii="Sylfaen" w:hAnsi="Sylfaen" w:cs="Sylfaen"/>
                <w:lang w:val="en-GB"/>
              </w:rPr>
              <w:t>41</w:t>
            </w:r>
          </w:p>
        </w:tc>
        <w:tc>
          <w:tcPr>
            <w:tcW w:w="1246" w:type="dxa"/>
            <w:vAlign w:val="center"/>
          </w:tcPr>
          <w:p w14:paraId="508B40B9" w14:textId="77777777" w:rsidR="006924D2" w:rsidRPr="009044F1" w:rsidRDefault="006924D2" w:rsidP="006924D2">
            <w:pPr>
              <w:pStyle w:val="23"/>
              <w:widowControl w:val="0"/>
              <w:spacing w:after="120" w:line="240" w:lineRule="auto"/>
              <w:ind w:firstLine="0"/>
              <w:jc w:val="center"/>
              <w:rPr>
                <w:rFonts w:ascii="GHEA Grapalat" w:hAnsi="GHEA Grapalat"/>
                <w:sz w:val="24"/>
                <w:szCs w:val="24"/>
              </w:rPr>
            </w:pPr>
          </w:p>
        </w:tc>
        <w:tc>
          <w:tcPr>
            <w:tcW w:w="5528" w:type="dxa"/>
            <w:vAlign w:val="center"/>
          </w:tcPr>
          <w:p w14:paraId="093ED84B" w14:textId="319EB368" w:rsidR="006924D2" w:rsidRPr="009044F1" w:rsidRDefault="006924D2" w:rsidP="006924D2">
            <w:pPr>
              <w:pStyle w:val="23"/>
              <w:widowControl w:val="0"/>
              <w:spacing w:after="120" w:line="240" w:lineRule="auto"/>
              <w:ind w:firstLine="0"/>
              <w:rPr>
                <w:rFonts w:ascii="GHEA Grapalat" w:hAnsi="GHEA Grapalat"/>
                <w:sz w:val="24"/>
                <w:szCs w:val="24"/>
              </w:rPr>
            </w:pPr>
            <w:r>
              <w:rPr>
                <w:rFonts w:ascii="Sylfaen" w:hAnsi="Sylfaen" w:cs="Sylfaen"/>
                <w:color w:val="000000" w:themeColor="text1"/>
              </w:rPr>
              <w:t>Тетрациклин</w:t>
            </w:r>
          </w:p>
        </w:tc>
      </w:tr>
      <w:tr w:rsidR="006924D2" w:rsidRPr="009044F1" w14:paraId="483F7902" w14:textId="77777777" w:rsidTr="00405A47">
        <w:trPr>
          <w:jc w:val="center"/>
        </w:trPr>
        <w:tc>
          <w:tcPr>
            <w:tcW w:w="1530" w:type="dxa"/>
          </w:tcPr>
          <w:p w14:paraId="7B58063B" w14:textId="4612254E" w:rsidR="006924D2" w:rsidRDefault="006924D2" w:rsidP="006924D2">
            <w:pPr>
              <w:pStyle w:val="23"/>
              <w:widowControl w:val="0"/>
              <w:spacing w:after="120" w:line="240" w:lineRule="auto"/>
              <w:ind w:firstLine="0"/>
              <w:jc w:val="center"/>
              <w:rPr>
                <w:rFonts w:ascii="Sylfaen" w:hAnsi="Sylfaen" w:cs="Sylfaen"/>
                <w:lang w:val="en-GB"/>
              </w:rPr>
            </w:pPr>
            <w:r>
              <w:rPr>
                <w:rFonts w:ascii="Sylfaen" w:hAnsi="Sylfaen" w:cs="Sylfaen"/>
                <w:lang w:val="en-GB"/>
              </w:rPr>
              <w:t>42</w:t>
            </w:r>
          </w:p>
        </w:tc>
        <w:tc>
          <w:tcPr>
            <w:tcW w:w="1246" w:type="dxa"/>
            <w:vAlign w:val="center"/>
          </w:tcPr>
          <w:p w14:paraId="7AF3F24D" w14:textId="77777777" w:rsidR="006924D2" w:rsidRPr="009044F1" w:rsidRDefault="006924D2" w:rsidP="006924D2">
            <w:pPr>
              <w:pStyle w:val="23"/>
              <w:widowControl w:val="0"/>
              <w:spacing w:after="120" w:line="240" w:lineRule="auto"/>
              <w:ind w:firstLine="0"/>
              <w:jc w:val="center"/>
              <w:rPr>
                <w:rFonts w:ascii="GHEA Grapalat" w:hAnsi="GHEA Grapalat"/>
                <w:sz w:val="24"/>
                <w:szCs w:val="24"/>
              </w:rPr>
            </w:pPr>
          </w:p>
        </w:tc>
        <w:tc>
          <w:tcPr>
            <w:tcW w:w="5528" w:type="dxa"/>
            <w:vAlign w:val="center"/>
          </w:tcPr>
          <w:p w14:paraId="7BA37153" w14:textId="30556CBB" w:rsidR="006924D2" w:rsidRPr="009044F1" w:rsidRDefault="006924D2" w:rsidP="006924D2">
            <w:pPr>
              <w:pStyle w:val="23"/>
              <w:widowControl w:val="0"/>
              <w:spacing w:after="120" w:line="240" w:lineRule="auto"/>
              <w:ind w:firstLine="0"/>
              <w:rPr>
                <w:rFonts w:ascii="GHEA Grapalat" w:hAnsi="GHEA Grapalat"/>
                <w:sz w:val="24"/>
                <w:szCs w:val="24"/>
              </w:rPr>
            </w:pPr>
            <w:proofErr w:type="spellStart"/>
            <w:r w:rsidRPr="0055502A">
              <w:rPr>
                <w:rFonts w:ascii="Sylfaen" w:hAnsi="Sylfaen"/>
                <w:sz w:val="22"/>
                <w:szCs w:val="22"/>
              </w:rPr>
              <w:t>Периндоприл</w:t>
            </w:r>
            <w:proofErr w:type="spellEnd"/>
            <w:r w:rsidRPr="0055502A">
              <w:rPr>
                <w:rFonts w:ascii="Sylfaen" w:hAnsi="Sylfaen"/>
                <w:sz w:val="22"/>
                <w:szCs w:val="22"/>
              </w:rPr>
              <w:t xml:space="preserve">+ </w:t>
            </w:r>
            <w:proofErr w:type="spellStart"/>
            <w:r w:rsidRPr="0055502A">
              <w:rPr>
                <w:rFonts w:ascii="Sylfaen" w:hAnsi="Sylfaen"/>
                <w:sz w:val="22"/>
                <w:szCs w:val="22"/>
              </w:rPr>
              <w:t>Бисопролол</w:t>
            </w:r>
            <w:proofErr w:type="spellEnd"/>
          </w:p>
        </w:tc>
      </w:tr>
      <w:tr w:rsidR="006924D2" w:rsidRPr="009044F1" w14:paraId="4F63FF4E" w14:textId="77777777" w:rsidTr="00BD6DAA">
        <w:trPr>
          <w:jc w:val="center"/>
        </w:trPr>
        <w:tc>
          <w:tcPr>
            <w:tcW w:w="1530" w:type="dxa"/>
          </w:tcPr>
          <w:p w14:paraId="4E81850C" w14:textId="4A462455" w:rsidR="006924D2" w:rsidRDefault="006924D2" w:rsidP="006924D2">
            <w:pPr>
              <w:pStyle w:val="23"/>
              <w:widowControl w:val="0"/>
              <w:spacing w:after="120" w:line="240" w:lineRule="auto"/>
              <w:ind w:firstLine="0"/>
              <w:jc w:val="center"/>
              <w:rPr>
                <w:rFonts w:ascii="Sylfaen" w:hAnsi="Sylfaen" w:cs="Sylfaen"/>
                <w:lang w:val="en-GB"/>
              </w:rPr>
            </w:pPr>
            <w:r>
              <w:rPr>
                <w:rFonts w:ascii="Sylfaen" w:hAnsi="Sylfaen" w:cs="Sylfaen"/>
                <w:lang w:val="en-GB"/>
              </w:rPr>
              <w:t>43</w:t>
            </w:r>
          </w:p>
        </w:tc>
        <w:tc>
          <w:tcPr>
            <w:tcW w:w="1246" w:type="dxa"/>
            <w:vAlign w:val="center"/>
          </w:tcPr>
          <w:p w14:paraId="59D9F014" w14:textId="77777777" w:rsidR="006924D2" w:rsidRPr="009044F1" w:rsidRDefault="006924D2" w:rsidP="006924D2">
            <w:pPr>
              <w:pStyle w:val="23"/>
              <w:widowControl w:val="0"/>
              <w:spacing w:after="120" w:line="240" w:lineRule="auto"/>
              <w:ind w:firstLine="0"/>
              <w:jc w:val="center"/>
              <w:rPr>
                <w:rFonts w:ascii="GHEA Grapalat" w:hAnsi="GHEA Grapalat"/>
                <w:sz w:val="24"/>
                <w:szCs w:val="24"/>
              </w:rPr>
            </w:pPr>
          </w:p>
        </w:tc>
        <w:tc>
          <w:tcPr>
            <w:tcW w:w="5528" w:type="dxa"/>
            <w:vAlign w:val="center"/>
          </w:tcPr>
          <w:p w14:paraId="18DC1D7D" w14:textId="58391481" w:rsidR="006924D2" w:rsidRPr="009044F1" w:rsidRDefault="006924D2" w:rsidP="006924D2">
            <w:pPr>
              <w:pStyle w:val="23"/>
              <w:widowControl w:val="0"/>
              <w:spacing w:after="120" w:line="240" w:lineRule="auto"/>
              <w:ind w:firstLine="0"/>
              <w:rPr>
                <w:rFonts w:ascii="GHEA Grapalat" w:hAnsi="GHEA Grapalat"/>
                <w:sz w:val="24"/>
                <w:szCs w:val="24"/>
              </w:rPr>
            </w:pPr>
            <w:r>
              <w:rPr>
                <w:rFonts w:ascii="Sylfaen" w:hAnsi="Sylfaen" w:cs="Sylfaen"/>
                <w:color w:val="000000" w:themeColor="text1"/>
              </w:rPr>
              <w:t>Парацетамол</w:t>
            </w:r>
          </w:p>
        </w:tc>
      </w:tr>
      <w:tr w:rsidR="006924D2" w:rsidRPr="009044F1" w14:paraId="5289E78A" w14:textId="77777777" w:rsidTr="00405A47">
        <w:trPr>
          <w:jc w:val="center"/>
        </w:trPr>
        <w:tc>
          <w:tcPr>
            <w:tcW w:w="1530" w:type="dxa"/>
          </w:tcPr>
          <w:p w14:paraId="65CBE5C3" w14:textId="0F847C7E" w:rsidR="006924D2" w:rsidRDefault="006924D2" w:rsidP="006924D2">
            <w:pPr>
              <w:pStyle w:val="23"/>
              <w:widowControl w:val="0"/>
              <w:spacing w:after="120" w:line="240" w:lineRule="auto"/>
              <w:ind w:firstLine="0"/>
              <w:jc w:val="center"/>
              <w:rPr>
                <w:rFonts w:ascii="Sylfaen" w:hAnsi="Sylfaen" w:cs="Sylfaen"/>
                <w:lang w:val="en-GB"/>
              </w:rPr>
            </w:pPr>
            <w:r>
              <w:rPr>
                <w:rFonts w:ascii="Sylfaen" w:hAnsi="Sylfaen" w:cs="Sylfaen"/>
                <w:lang w:val="en-GB"/>
              </w:rPr>
              <w:t>44</w:t>
            </w:r>
          </w:p>
        </w:tc>
        <w:tc>
          <w:tcPr>
            <w:tcW w:w="1246" w:type="dxa"/>
            <w:vAlign w:val="center"/>
          </w:tcPr>
          <w:p w14:paraId="5A3A6698" w14:textId="77777777" w:rsidR="006924D2" w:rsidRPr="009044F1" w:rsidRDefault="006924D2" w:rsidP="006924D2">
            <w:pPr>
              <w:pStyle w:val="23"/>
              <w:widowControl w:val="0"/>
              <w:spacing w:after="120" w:line="240" w:lineRule="auto"/>
              <w:ind w:firstLine="0"/>
              <w:jc w:val="center"/>
              <w:rPr>
                <w:rFonts w:ascii="GHEA Grapalat" w:hAnsi="GHEA Grapalat"/>
                <w:sz w:val="24"/>
                <w:szCs w:val="24"/>
              </w:rPr>
            </w:pPr>
          </w:p>
        </w:tc>
        <w:tc>
          <w:tcPr>
            <w:tcW w:w="5528" w:type="dxa"/>
          </w:tcPr>
          <w:p w14:paraId="0D7EBF9F" w14:textId="20D47926" w:rsidR="006924D2" w:rsidRPr="009044F1" w:rsidRDefault="006924D2" w:rsidP="006924D2">
            <w:pPr>
              <w:pStyle w:val="23"/>
              <w:widowControl w:val="0"/>
              <w:spacing w:after="120" w:line="240" w:lineRule="auto"/>
              <w:ind w:firstLine="0"/>
              <w:rPr>
                <w:rFonts w:ascii="GHEA Grapalat" w:hAnsi="GHEA Grapalat"/>
                <w:sz w:val="24"/>
                <w:szCs w:val="24"/>
              </w:rPr>
            </w:pPr>
            <w:r>
              <w:rPr>
                <w:rFonts w:ascii="Sylfaen" w:hAnsi="Sylfaen" w:cs="Sylfaen"/>
                <w:color w:val="000000" w:themeColor="text1"/>
              </w:rPr>
              <w:t>Тавегил</w:t>
            </w:r>
          </w:p>
        </w:tc>
      </w:tr>
      <w:tr w:rsidR="006924D2" w:rsidRPr="009044F1" w14:paraId="198F3C12" w14:textId="77777777" w:rsidTr="00BD6DAA">
        <w:trPr>
          <w:jc w:val="center"/>
        </w:trPr>
        <w:tc>
          <w:tcPr>
            <w:tcW w:w="1530" w:type="dxa"/>
          </w:tcPr>
          <w:p w14:paraId="132332D9" w14:textId="27002B59" w:rsidR="006924D2" w:rsidRDefault="006924D2" w:rsidP="006924D2">
            <w:pPr>
              <w:pStyle w:val="23"/>
              <w:widowControl w:val="0"/>
              <w:spacing w:after="120" w:line="240" w:lineRule="auto"/>
              <w:ind w:firstLine="0"/>
              <w:jc w:val="center"/>
              <w:rPr>
                <w:rFonts w:ascii="Sylfaen" w:hAnsi="Sylfaen" w:cs="Sylfaen"/>
                <w:lang w:val="en-GB"/>
              </w:rPr>
            </w:pPr>
            <w:r>
              <w:rPr>
                <w:rFonts w:ascii="Sylfaen" w:hAnsi="Sylfaen" w:cs="Sylfaen"/>
                <w:lang w:val="en-GB"/>
              </w:rPr>
              <w:t>45</w:t>
            </w:r>
          </w:p>
        </w:tc>
        <w:tc>
          <w:tcPr>
            <w:tcW w:w="1246" w:type="dxa"/>
            <w:vAlign w:val="center"/>
          </w:tcPr>
          <w:p w14:paraId="486272A4" w14:textId="77777777" w:rsidR="006924D2" w:rsidRPr="009044F1" w:rsidRDefault="006924D2" w:rsidP="006924D2">
            <w:pPr>
              <w:pStyle w:val="23"/>
              <w:widowControl w:val="0"/>
              <w:spacing w:after="120" w:line="240" w:lineRule="auto"/>
              <w:ind w:firstLine="0"/>
              <w:jc w:val="center"/>
              <w:rPr>
                <w:rFonts w:ascii="GHEA Grapalat" w:hAnsi="GHEA Grapalat"/>
                <w:sz w:val="24"/>
                <w:szCs w:val="24"/>
              </w:rPr>
            </w:pPr>
          </w:p>
        </w:tc>
        <w:tc>
          <w:tcPr>
            <w:tcW w:w="5528" w:type="dxa"/>
          </w:tcPr>
          <w:p w14:paraId="03D4E62F" w14:textId="123869F2" w:rsidR="006924D2" w:rsidRPr="009044F1" w:rsidRDefault="006924D2" w:rsidP="006924D2">
            <w:pPr>
              <w:pStyle w:val="23"/>
              <w:widowControl w:val="0"/>
              <w:spacing w:after="120" w:line="240" w:lineRule="auto"/>
              <w:ind w:firstLine="0"/>
              <w:rPr>
                <w:rFonts w:ascii="GHEA Grapalat" w:hAnsi="GHEA Grapalat"/>
                <w:sz w:val="24"/>
                <w:szCs w:val="24"/>
              </w:rPr>
            </w:pPr>
            <w:proofErr w:type="spellStart"/>
            <w:r>
              <w:rPr>
                <w:rFonts w:ascii="Sylfaen" w:hAnsi="Sylfaen" w:cs="Sylfaen"/>
                <w:color w:val="000000" w:themeColor="text1"/>
              </w:rPr>
              <w:t>Детримед</w:t>
            </w:r>
            <w:proofErr w:type="spellEnd"/>
            <w:r>
              <w:rPr>
                <w:rFonts w:ascii="Sylfaen" w:hAnsi="Sylfaen" w:cs="Sylfaen"/>
                <w:color w:val="000000" w:themeColor="text1"/>
              </w:rPr>
              <w:t xml:space="preserve"> </w:t>
            </w:r>
          </w:p>
        </w:tc>
      </w:tr>
      <w:tr w:rsidR="006924D2" w:rsidRPr="009044F1" w14:paraId="29F06594" w14:textId="77777777" w:rsidTr="00405A47">
        <w:trPr>
          <w:jc w:val="center"/>
        </w:trPr>
        <w:tc>
          <w:tcPr>
            <w:tcW w:w="1530" w:type="dxa"/>
          </w:tcPr>
          <w:p w14:paraId="6031E01F" w14:textId="0675B4F0" w:rsidR="006924D2" w:rsidRDefault="006924D2" w:rsidP="006924D2">
            <w:pPr>
              <w:pStyle w:val="23"/>
              <w:widowControl w:val="0"/>
              <w:spacing w:after="120" w:line="240" w:lineRule="auto"/>
              <w:ind w:firstLine="0"/>
              <w:jc w:val="center"/>
              <w:rPr>
                <w:rFonts w:ascii="Sylfaen" w:hAnsi="Sylfaen" w:cs="Sylfaen"/>
                <w:lang w:val="en-GB"/>
              </w:rPr>
            </w:pPr>
            <w:r>
              <w:rPr>
                <w:rFonts w:ascii="Sylfaen" w:hAnsi="Sylfaen" w:cs="Sylfaen"/>
                <w:lang w:val="en-GB"/>
              </w:rPr>
              <w:t>46</w:t>
            </w:r>
          </w:p>
        </w:tc>
        <w:tc>
          <w:tcPr>
            <w:tcW w:w="1246" w:type="dxa"/>
            <w:vAlign w:val="center"/>
          </w:tcPr>
          <w:p w14:paraId="746FF008" w14:textId="77777777" w:rsidR="006924D2" w:rsidRPr="009044F1" w:rsidRDefault="006924D2" w:rsidP="006924D2">
            <w:pPr>
              <w:pStyle w:val="23"/>
              <w:widowControl w:val="0"/>
              <w:spacing w:after="120" w:line="240" w:lineRule="auto"/>
              <w:ind w:firstLine="0"/>
              <w:jc w:val="center"/>
              <w:rPr>
                <w:rFonts w:ascii="GHEA Grapalat" w:hAnsi="GHEA Grapalat"/>
                <w:sz w:val="24"/>
                <w:szCs w:val="24"/>
              </w:rPr>
            </w:pPr>
          </w:p>
        </w:tc>
        <w:tc>
          <w:tcPr>
            <w:tcW w:w="5528" w:type="dxa"/>
          </w:tcPr>
          <w:p w14:paraId="05585CE5" w14:textId="194512CD" w:rsidR="006924D2" w:rsidRPr="009044F1" w:rsidRDefault="006924D2" w:rsidP="006924D2">
            <w:pPr>
              <w:pStyle w:val="23"/>
              <w:widowControl w:val="0"/>
              <w:spacing w:after="120" w:line="240" w:lineRule="auto"/>
              <w:ind w:firstLine="0"/>
              <w:rPr>
                <w:rFonts w:ascii="GHEA Grapalat" w:hAnsi="GHEA Grapalat"/>
                <w:sz w:val="24"/>
                <w:szCs w:val="24"/>
              </w:rPr>
            </w:pPr>
            <w:proofErr w:type="spellStart"/>
            <w:r>
              <w:rPr>
                <w:rFonts w:ascii="Sylfaen" w:hAnsi="Sylfaen" w:cs="Sylfaen"/>
                <w:color w:val="000000" w:themeColor="text1"/>
              </w:rPr>
              <w:t>Амброкцол</w:t>
            </w:r>
            <w:proofErr w:type="spellEnd"/>
          </w:p>
        </w:tc>
      </w:tr>
      <w:tr w:rsidR="006924D2" w:rsidRPr="009044F1" w14:paraId="7B5C5E17" w14:textId="77777777" w:rsidTr="00BD6DAA">
        <w:trPr>
          <w:jc w:val="center"/>
        </w:trPr>
        <w:tc>
          <w:tcPr>
            <w:tcW w:w="1530" w:type="dxa"/>
          </w:tcPr>
          <w:p w14:paraId="67CD293C" w14:textId="2192812F" w:rsidR="006924D2" w:rsidRDefault="006924D2" w:rsidP="006924D2">
            <w:pPr>
              <w:pStyle w:val="23"/>
              <w:widowControl w:val="0"/>
              <w:spacing w:after="120" w:line="240" w:lineRule="auto"/>
              <w:ind w:firstLine="0"/>
              <w:jc w:val="center"/>
              <w:rPr>
                <w:rFonts w:ascii="Sylfaen" w:hAnsi="Sylfaen" w:cs="Sylfaen"/>
                <w:lang w:val="en-GB"/>
              </w:rPr>
            </w:pPr>
            <w:r>
              <w:rPr>
                <w:rFonts w:ascii="Sylfaen" w:hAnsi="Sylfaen" w:cs="Sylfaen"/>
                <w:lang w:val="en-GB"/>
              </w:rPr>
              <w:t>47</w:t>
            </w:r>
          </w:p>
        </w:tc>
        <w:tc>
          <w:tcPr>
            <w:tcW w:w="1246" w:type="dxa"/>
            <w:vAlign w:val="center"/>
          </w:tcPr>
          <w:p w14:paraId="44B3C1F5" w14:textId="77777777" w:rsidR="006924D2" w:rsidRPr="009044F1" w:rsidRDefault="006924D2" w:rsidP="006924D2">
            <w:pPr>
              <w:pStyle w:val="23"/>
              <w:widowControl w:val="0"/>
              <w:spacing w:after="120" w:line="240" w:lineRule="auto"/>
              <w:ind w:firstLine="0"/>
              <w:jc w:val="center"/>
              <w:rPr>
                <w:rFonts w:ascii="GHEA Grapalat" w:hAnsi="GHEA Grapalat"/>
                <w:sz w:val="24"/>
                <w:szCs w:val="24"/>
              </w:rPr>
            </w:pPr>
          </w:p>
        </w:tc>
        <w:tc>
          <w:tcPr>
            <w:tcW w:w="5528" w:type="dxa"/>
          </w:tcPr>
          <w:p w14:paraId="3F24A1B4" w14:textId="09EF0A8F" w:rsidR="006924D2" w:rsidRPr="009044F1" w:rsidRDefault="006924D2" w:rsidP="006924D2">
            <w:pPr>
              <w:pStyle w:val="23"/>
              <w:widowControl w:val="0"/>
              <w:spacing w:after="120" w:line="240" w:lineRule="auto"/>
              <w:ind w:firstLine="0"/>
              <w:rPr>
                <w:rFonts w:ascii="GHEA Grapalat" w:hAnsi="GHEA Grapalat"/>
                <w:sz w:val="24"/>
                <w:szCs w:val="24"/>
              </w:rPr>
            </w:pPr>
            <w:proofErr w:type="spellStart"/>
            <w:r>
              <w:rPr>
                <w:rFonts w:ascii="Sylfaen" w:hAnsi="Sylfaen" w:cs="Sylfaen"/>
                <w:color w:val="000000" w:themeColor="text1"/>
              </w:rPr>
              <w:t>Амброкцол</w:t>
            </w:r>
            <w:proofErr w:type="spellEnd"/>
          </w:p>
        </w:tc>
      </w:tr>
      <w:tr w:rsidR="006924D2" w:rsidRPr="009044F1" w14:paraId="0684D249" w14:textId="77777777" w:rsidTr="00BD6DAA">
        <w:trPr>
          <w:jc w:val="center"/>
        </w:trPr>
        <w:tc>
          <w:tcPr>
            <w:tcW w:w="1530" w:type="dxa"/>
          </w:tcPr>
          <w:p w14:paraId="350A3985" w14:textId="3083FA5C" w:rsidR="006924D2" w:rsidRDefault="006924D2" w:rsidP="006924D2">
            <w:pPr>
              <w:pStyle w:val="23"/>
              <w:widowControl w:val="0"/>
              <w:spacing w:after="120" w:line="240" w:lineRule="auto"/>
              <w:ind w:firstLine="0"/>
              <w:jc w:val="center"/>
              <w:rPr>
                <w:rFonts w:ascii="Sylfaen" w:hAnsi="Sylfaen" w:cs="Sylfaen"/>
                <w:lang w:val="en-GB"/>
              </w:rPr>
            </w:pPr>
            <w:r>
              <w:rPr>
                <w:rFonts w:ascii="Sylfaen" w:hAnsi="Sylfaen" w:cs="Sylfaen"/>
                <w:lang w:val="en-GB"/>
              </w:rPr>
              <w:t>48</w:t>
            </w:r>
          </w:p>
        </w:tc>
        <w:tc>
          <w:tcPr>
            <w:tcW w:w="1246" w:type="dxa"/>
            <w:vAlign w:val="center"/>
          </w:tcPr>
          <w:p w14:paraId="644D81F3" w14:textId="77777777" w:rsidR="006924D2" w:rsidRPr="009044F1" w:rsidRDefault="006924D2" w:rsidP="006924D2">
            <w:pPr>
              <w:pStyle w:val="23"/>
              <w:widowControl w:val="0"/>
              <w:spacing w:after="120" w:line="240" w:lineRule="auto"/>
              <w:ind w:firstLine="0"/>
              <w:jc w:val="center"/>
              <w:rPr>
                <w:rFonts w:ascii="GHEA Grapalat" w:hAnsi="GHEA Grapalat"/>
                <w:sz w:val="24"/>
                <w:szCs w:val="24"/>
              </w:rPr>
            </w:pPr>
          </w:p>
        </w:tc>
        <w:tc>
          <w:tcPr>
            <w:tcW w:w="5528" w:type="dxa"/>
          </w:tcPr>
          <w:p w14:paraId="0C7F30EE" w14:textId="3274B963" w:rsidR="006924D2" w:rsidRPr="009044F1" w:rsidRDefault="006924D2" w:rsidP="006924D2">
            <w:pPr>
              <w:pStyle w:val="23"/>
              <w:widowControl w:val="0"/>
              <w:spacing w:after="120" w:line="240" w:lineRule="auto"/>
              <w:ind w:firstLine="0"/>
              <w:rPr>
                <w:rFonts w:ascii="GHEA Grapalat" w:hAnsi="GHEA Grapalat"/>
                <w:sz w:val="24"/>
                <w:szCs w:val="24"/>
              </w:rPr>
            </w:pPr>
            <w:proofErr w:type="spellStart"/>
            <w:r>
              <w:rPr>
                <w:rFonts w:ascii="Sylfaen" w:hAnsi="Sylfaen" w:cs="Sylfaen"/>
                <w:color w:val="000000" w:themeColor="text1"/>
              </w:rPr>
              <w:t>Кордарон</w:t>
            </w:r>
            <w:proofErr w:type="spellEnd"/>
          </w:p>
        </w:tc>
      </w:tr>
      <w:tr w:rsidR="006924D2" w:rsidRPr="009044F1" w14:paraId="461B28D7" w14:textId="77777777" w:rsidTr="00BD6DAA">
        <w:trPr>
          <w:jc w:val="center"/>
        </w:trPr>
        <w:tc>
          <w:tcPr>
            <w:tcW w:w="1530" w:type="dxa"/>
          </w:tcPr>
          <w:p w14:paraId="3DD604D7" w14:textId="1AFA8DCF" w:rsidR="006924D2" w:rsidRDefault="006924D2" w:rsidP="006924D2">
            <w:pPr>
              <w:pStyle w:val="23"/>
              <w:widowControl w:val="0"/>
              <w:spacing w:after="120" w:line="240" w:lineRule="auto"/>
              <w:ind w:firstLine="0"/>
              <w:jc w:val="center"/>
              <w:rPr>
                <w:rFonts w:ascii="Sylfaen" w:hAnsi="Sylfaen" w:cs="Sylfaen"/>
                <w:lang w:val="en-GB"/>
              </w:rPr>
            </w:pPr>
            <w:r>
              <w:rPr>
                <w:rFonts w:ascii="Sylfaen" w:hAnsi="Sylfaen" w:cs="Sylfaen"/>
                <w:lang w:val="en-GB"/>
              </w:rPr>
              <w:t>49</w:t>
            </w:r>
          </w:p>
        </w:tc>
        <w:tc>
          <w:tcPr>
            <w:tcW w:w="1246" w:type="dxa"/>
            <w:vAlign w:val="center"/>
          </w:tcPr>
          <w:p w14:paraId="56848D83" w14:textId="77777777" w:rsidR="006924D2" w:rsidRPr="009044F1" w:rsidRDefault="006924D2" w:rsidP="006924D2">
            <w:pPr>
              <w:pStyle w:val="23"/>
              <w:widowControl w:val="0"/>
              <w:spacing w:after="120" w:line="240" w:lineRule="auto"/>
              <w:ind w:firstLine="0"/>
              <w:jc w:val="center"/>
              <w:rPr>
                <w:rFonts w:ascii="GHEA Grapalat" w:hAnsi="GHEA Grapalat"/>
                <w:sz w:val="24"/>
                <w:szCs w:val="24"/>
              </w:rPr>
            </w:pPr>
          </w:p>
        </w:tc>
        <w:tc>
          <w:tcPr>
            <w:tcW w:w="5528" w:type="dxa"/>
          </w:tcPr>
          <w:p w14:paraId="3635B986" w14:textId="42F8CF99" w:rsidR="006924D2" w:rsidRPr="009044F1" w:rsidRDefault="006924D2" w:rsidP="006924D2">
            <w:pPr>
              <w:pStyle w:val="23"/>
              <w:widowControl w:val="0"/>
              <w:spacing w:after="120" w:line="240" w:lineRule="auto"/>
              <w:ind w:firstLine="0"/>
              <w:rPr>
                <w:rFonts w:ascii="GHEA Grapalat" w:hAnsi="GHEA Grapalat"/>
                <w:sz w:val="24"/>
                <w:szCs w:val="24"/>
              </w:rPr>
            </w:pPr>
            <w:r w:rsidRPr="0055502A">
              <w:rPr>
                <w:rFonts w:ascii="Sylfaen" w:hAnsi="Sylfaen"/>
                <w:sz w:val="22"/>
                <w:szCs w:val="22"/>
              </w:rPr>
              <w:t>Ацетилсалициловая кислота</w:t>
            </w:r>
          </w:p>
        </w:tc>
      </w:tr>
      <w:tr w:rsidR="006924D2" w:rsidRPr="009044F1" w14:paraId="21150EB8" w14:textId="77777777" w:rsidTr="00BD6DAA">
        <w:trPr>
          <w:jc w:val="center"/>
        </w:trPr>
        <w:tc>
          <w:tcPr>
            <w:tcW w:w="1530" w:type="dxa"/>
          </w:tcPr>
          <w:p w14:paraId="3054117E" w14:textId="3FE25A5F" w:rsidR="006924D2" w:rsidRDefault="006924D2" w:rsidP="006924D2">
            <w:pPr>
              <w:pStyle w:val="23"/>
              <w:widowControl w:val="0"/>
              <w:spacing w:after="120" w:line="240" w:lineRule="auto"/>
              <w:ind w:firstLine="0"/>
              <w:jc w:val="center"/>
              <w:rPr>
                <w:rFonts w:ascii="Sylfaen" w:hAnsi="Sylfaen" w:cs="Sylfaen"/>
                <w:lang w:val="en-GB"/>
              </w:rPr>
            </w:pPr>
            <w:r>
              <w:rPr>
                <w:rFonts w:ascii="Sylfaen" w:hAnsi="Sylfaen" w:cs="Sylfaen"/>
                <w:lang w:val="en-GB"/>
              </w:rPr>
              <w:t>50</w:t>
            </w:r>
          </w:p>
        </w:tc>
        <w:tc>
          <w:tcPr>
            <w:tcW w:w="1246" w:type="dxa"/>
            <w:vAlign w:val="center"/>
          </w:tcPr>
          <w:p w14:paraId="242FDB34" w14:textId="77777777" w:rsidR="006924D2" w:rsidRPr="009044F1" w:rsidRDefault="006924D2" w:rsidP="006924D2">
            <w:pPr>
              <w:pStyle w:val="23"/>
              <w:widowControl w:val="0"/>
              <w:spacing w:after="120" w:line="240" w:lineRule="auto"/>
              <w:ind w:firstLine="0"/>
              <w:jc w:val="center"/>
              <w:rPr>
                <w:rFonts w:ascii="GHEA Grapalat" w:hAnsi="GHEA Grapalat"/>
                <w:sz w:val="24"/>
                <w:szCs w:val="24"/>
              </w:rPr>
            </w:pPr>
          </w:p>
        </w:tc>
        <w:tc>
          <w:tcPr>
            <w:tcW w:w="5528" w:type="dxa"/>
          </w:tcPr>
          <w:p w14:paraId="5AF917DB" w14:textId="5E41091B" w:rsidR="006924D2" w:rsidRPr="009044F1" w:rsidRDefault="006924D2" w:rsidP="006924D2">
            <w:pPr>
              <w:pStyle w:val="23"/>
              <w:widowControl w:val="0"/>
              <w:spacing w:after="120" w:line="240" w:lineRule="auto"/>
              <w:ind w:firstLine="0"/>
              <w:rPr>
                <w:rFonts w:ascii="GHEA Grapalat" w:hAnsi="GHEA Grapalat"/>
                <w:sz w:val="24"/>
                <w:szCs w:val="24"/>
              </w:rPr>
            </w:pPr>
            <w:r w:rsidRPr="0036715C">
              <w:rPr>
                <w:rFonts w:ascii="Sylfaen" w:hAnsi="Sylfaen" w:cs="Sylfaen"/>
                <w:sz w:val="22"/>
                <w:szCs w:val="22"/>
              </w:rPr>
              <w:t>Л-тироксин</w:t>
            </w:r>
          </w:p>
        </w:tc>
      </w:tr>
      <w:tr w:rsidR="006924D2" w:rsidRPr="009044F1" w14:paraId="16F31069" w14:textId="77777777" w:rsidTr="00BD6DAA">
        <w:trPr>
          <w:jc w:val="center"/>
        </w:trPr>
        <w:tc>
          <w:tcPr>
            <w:tcW w:w="1530" w:type="dxa"/>
          </w:tcPr>
          <w:p w14:paraId="5489BDCD" w14:textId="77777777" w:rsidR="006924D2" w:rsidRDefault="006924D2" w:rsidP="006924D2">
            <w:pPr>
              <w:pStyle w:val="23"/>
              <w:widowControl w:val="0"/>
              <w:spacing w:after="120" w:line="240" w:lineRule="auto"/>
              <w:ind w:firstLine="0"/>
              <w:jc w:val="center"/>
              <w:rPr>
                <w:rFonts w:ascii="Sylfaen" w:hAnsi="Sylfaen" w:cs="Sylfaen"/>
                <w:lang w:val="en-GB"/>
              </w:rPr>
            </w:pPr>
          </w:p>
        </w:tc>
        <w:tc>
          <w:tcPr>
            <w:tcW w:w="1246" w:type="dxa"/>
            <w:vAlign w:val="center"/>
          </w:tcPr>
          <w:p w14:paraId="4343425B" w14:textId="77777777" w:rsidR="006924D2" w:rsidRPr="009044F1" w:rsidRDefault="006924D2" w:rsidP="006924D2">
            <w:pPr>
              <w:pStyle w:val="23"/>
              <w:widowControl w:val="0"/>
              <w:spacing w:after="120" w:line="240" w:lineRule="auto"/>
              <w:ind w:firstLine="0"/>
              <w:jc w:val="center"/>
              <w:rPr>
                <w:rFonts w:ascii="GHEA Grapalat" w:hAnsi="GHEA Grapalat"/>
                <w:sz w:val="24"/>
                <w:szCs w:val="24"/>
              </w:rPr>
            </w:pPr>
          </w:p>
        </w:tc>
        <w:tc>
          <w:tcPr>
            <w:tcW w:w="5528" w:type="dxa"/>
          </w:tcPr>
          <w:p w14:paraId="06557195" w14:textId="12A7DA70" w:rsidR="006924D2" w:rsidRPr="009044F1" w:rsidRDefault="006924D2" w:rsidP="006924D2">
            <w:pPr>
              <w:pStyle w:val="23"/>
              <w:widowControl w:val="0"/>
              <w:spacing w:after="120" w:line="240" w:lineRule="auto"/>
              <w:ind w:firstLine="0"/>
              <w:rPr>
                <w:rFonts w:ascii="GHEA Grapalat" w:hAnsi="GHEA Grapalat"/>
                <w:sz w:val="24"/>
                <w:szCs w:val="24"/>
              </w:rPr>
            </w:pPr>
            <w:r w:rsidRPr="006924D2">
              <w:rPr>
                <w:rFonts w:ascii="Sylfaen" w:hAnsi="Sylfaen" w:cs="Sylfaen"/>
                <w:color w:val="000000" w:themeColor="text1"/>
                <w:highlight w:val="yellow"/>
              </w:rPr>
              <w:t>П</w:t>
            </w:r>
            <w:r w:rsidRPr="006924D2">
              <w:rPr>
                <w:rFonts w:ascii="Sylfaen" w:hAnsi="Sylfaen" w:cs="Sylfaen"/>
                <w:color w:val="000000" w:themeColor="text1"/>
                <w:highlight w:val="yellow"/>
              </w:rPr>
              <w:t>ервая помощь</w:t>
            </w:r>
          </w:p>
        </w:tc>
      </w:tr>
      <w:tr w:rsidR="006924D2" w:rsidRPr="009044F1" w14:paraId="1D677E36" w14:textId="77777777" w:rsidTr="00405A47">
        <w:trPr>
          <w:jc w:val="center"/>
        </w:trPr>
        <w:tc>
          <w:tcPr>
            <w:tcW w:w="1530" w:type="dxa"/>
          </w:tcPr>
          <w:p w14:paraId="1230CC0D" w14:textId="26618D20" w:rsidR="006924D2" w:rsidRDefault="006924D2" w:rsidP="006924D2">
            <w:pPr>
              <w:pStyle w:val="23"/>
              <w:widowControl w:val="0"/>
              <w:spacing w:after="120" w:line="240" w:lineRule="auto"/>
              <w:ind w:firstLine="0"/>
              <w:jc w:val="center"/>
              <w:rPr>
                <w:rFonts w:ascii="Sylfaen" w:hAnsi="Sylfaen" w:cs="Sylfaen"/>
                <w:lang w:val="en-GB"/>
              </w:rPr>
            </w:pPr>
            <w:r>
              <w:rPr>
                <w:rFonts w:ascii="Sylfaen" w:hAnsi="Sylfaen" w:cs="Sylfaen"/>
                <w:lang w:val="en-GB"/>
              </w:rPr>
              <w:t>51</w:t>
            </w:r>
          </w:p>
        </w:tc>
        <w:tc>
          <w:tcPr>
            <w:tcW w:w="1246" w:type="dxa"/>
            <w:vAlign w:val="center"/>
          </w:tcPr>
          <w:p w14:paraId="7510D959" w14:textId="77777777" w:rsidR="006924D2" w:rsidRPr="009044F1" w:rsidRDefault="006924D2" w:rsidP="006924D2">
            <w:pPr>
              <w:pStyle w:val="23"/>
              <w:widowControl w:val="0"/>
              <w:spacing w:after="120" w:line="240" w:lineRule="auto"/>
              <w:ind w:firstLine="0"/>
              <w:jc w:val="center"/>
              <w:rPr>
                <w:rFonts w:ascii="GHEA Grapalat" w:hAnsi="GHEA Grapalat"/>
                <w:sz w:val="24"/>
                <w:szCs w:val="24"/>
              </w:rPr>
            </w:pPr>
          </w:p>
        </w:tc>
        <w:tc>
          <w:tcPr>
            <w:tcW w:w="5528" w:type="dxa"/>
          </w:tcPr>
          <w:p w14:paraId="226F283D" w14:textId="3037FA3E" w:rsidR="006924D2" w:rsidRPr="009044F1" w:rsidRDefault="006924D2" w:rsidP="006924D2">
            <w:pPr>
              <w:pStyle w:val="23"/>
              <w:widowControl w:val="0"/>
              <w:spacing w:after="120" w:line="240" w:lineRule="auto"/>
              <w:ind w:firstLine="0"/>
              <w:rPr>
                <w:rFonts w:ascii="GHEA Grapalat" w:hAnsi="GHEA Grapalat"/>
                <w:sz w:val="24"/>
                <w:szCs w:val="24"/>
              </w:rPr>
            </w:pPr>
            <w:r w:rsidRPr="00EB2193">
              <w:rPr>
                <w:rFonts w:ascii="Sylfaen" w:hAnsi="Sylfaen" w:cs="Sylfaen"/>
                <w:sz w:val="22"/>
                <w:szCs w:val="22"/>
              </w:rPr>
              <w:t>Дексаметазон</w:t>
            </w:r>
          </w:p>
        </w:tc>
      </w:tr>
      <w:tr w:rsidR="006924D2" w:rsidRPr="009044F1" w14:paraId="7578AF72" w14:textId="77777777" w:rsidTr="00405A47">
        <w:trPr>
          <w:jc w:val="center"/>
        </w:trPr>
        <w:tc>
          <w:tcPr>
            <w:tcW w:w="1530" w:type="dxa"/>
          </w:tcPr>
          <w:p w14:paraId="470FD4BC" w14:textId="31EFB13C" w:rsidR="006924D2" w:rsidRDefault="006924D2" w:rsidP="006924D2">
            <w:pPr>
              <w:pStyle w:val="23"/>
              <w:widowControl w:val="0"/>
              <w:spacing w:after="120" w:line="240" w:lineRule="auto"/>
              <w:ind w:firstLine="0"/>
              <w:jc w:val="center"/>
              <w:rPr>
                <w:rFonts w:ascii="Sylfaen" w:hAnsi="Sylfaen" w:cs="Sylfaen"/>
                <w:lang w:val="en-GB"/>
              </w:rPr>
            </w:pPr>
            <w:r>
              <w:rPr>
                <w:rFonts w:ascii="Sylfaen" w:hAnsi="Sylfaen" w:cs="Sylfaen"/>
                <w:lang w:val="en-GB"/>
              </w:rPr>
              <w:t>52</w:t>
            </w:r>
          </w:p>
        </w:tc>
        <w:tc>
          <w:tcPr>
            <w:tcW w:w="1246" w:type="dxa"/>
            <w:vAlign w:val="center"/>
          </w:tcPr>
          <w:p w14:paraId="45610E2F" w14:textId="77777777" w:rsidR="006924D2" w:rsidRPr="009044F1" w:rsidRDefault="006924D2" w:rsidP="006924D2">
            <w:pPr>
              <w:pStyle w:val="23"/>
              <w:widowControl w:val="0"/>
              <w:spacing w:after="120" w:line="240" w:lineRule="auto"/>
              <w:ind w:firstLine="0"/>
              <w:jc w:val="center"/>
              <w:rPr>
                <w:rFonts w:ascii="GHEA Grapalat" w:hAnsi="GHEA Grapalat"/>
                <w:sz w:val="24"/>
                <w:szCs w:val="24"/>
              </w:rPr>
            </w:pPr>
          </w:p>
        </w:tc>
        <w:tc>
          <w:tcPr>
            <w:tcW w:w="5528" w:type="dxa"/>
          </w:tcPr>
          <w:p w14:paraId="3769EB67" w14:textId="6E87E773" w:rsidR="006924D2" w:rsidRPr="009044F1" w:rsidRDefault="006924D2" w:rsidP="006924D2">
            <w:pPr>
              <w:pStyle w:val="23"/>
              <w:widowControl w:val="0"/>
              <w:spacing w:after="120" w:line="240" w:lineRule="auto"/>
              <w:ind w:firstLine="0"/>
              <w:rPr>
                <w:rFonts w:ascii="GHEA Grapalat" w:hAnsi="GHEA Grapalat"/>
                <w:sz w:val="24"/>
                <w:szCs w:val="24"/>
              </w:rPr>
            </w:pPr>
            <w:r>
              <w:rPr>
                <w:rFonts w:ascii="Sylfaen" w:hAnsi="Sylfaen" w:cs="Sylfaen"/>
                <w:color w:val="000000" w:themeColor="text1"/>
              </w:rPr>
              <w:t>Супрастин</w:t>
            </w:r>
          </w:p>
        </w:tc>
      </w:tr>
      <w:tr w:rsidR="006924D2" w:rsidRPr="009044F1" w14:paraId="3CAF5265" w14:textId="77777777" w:rsidTr="00BD6DAA">
        <w:trPr>
          <w:jc w:val="center"/>
        </w:trPr>
        <w:tc>
          <w:tcPr>
            <w:tcW w:w="1530" w:type="dxa"/>
          </w:tcPr>
          <w:p w14:paraId="7ED5491F" w14:textId="2CF8C46F" w:rsidR="006924D2" w:rsidRDefault="006924D2" w:rsidP="006924D2">
            <w:pPr>
              <w:pStyle w:val="23"/>
              <w:widowControl w:val="0"/>
              <w:spacing w:after="120" w:line="240" w:lineRule="auto"/>
              <w:ind w:firstLine="0"/>
              <w:jc w:val="center"/>
              <w:rPr>
                <w:rFonts w:ascii="Sylfaen" w:hAnsi="Sylfaen" w:cs="Sylfaen"/>
                <w:lang w:val="en-GB"/>
              </w:rPr>
            </w:pPr>
            <w:r>
              <w:rPr>
                <w:rFonts w:ascii="Sylfaen" w:hAnsi="Sylfaen" w:cs="Sylfaen"/>
                <w:lang w:val="en-GB"/>
              </w:rPr>
              <w:t>53</w:t>
            </w:r>
          </w:p>
        </w:tc>
        <w:tc>
          <w:tcPr>
            <w:tcW w:w="1246" w:type="dxa"/>
            <w:vAlign w:val="center"/>
          </w:tcPr>
          <w:p w14:paraId="57632585" w14:textId="77777777" w:rsidR="006924D2" w:rsidRPr="009044F1" w:rsidRDefault="006924D2" w:rsidP="006924D2">
            <w:pPr>
              <w:pStyle w:val="23"/>
              <w:widowControl w:val="0"/>
              <w:spacing w:after="120" w:line="240" w:lineRule="auto"/>
              <w:ind w:firstLine="0"/>
              <w:jc w:val="center"/>
              <w:rPr>
                <w:rFonts w:ascii="GHEA Grapalat" w:hAnsi="GHEA Grapalat"/>
                <w:sz w:val="24"/>
                <w:szCs w:val="24"/>
              </w:rPr>
            </w:pPr>
          </w:p>
        </w:tc>
        <w:tc>
          <w:tcPr>
            <w:tcW w:w="5528" w:type="dxa"/>
            <w:vAlign w:val="center"/>
          </w:tcPr>
          <w:p w14:paraId="11A33184" w14:textId="6EC726D4" w:rsidR="006924D2" w:rsidRPr="009044F1" w:rsidRDefault="006924D2" w:rsidP="006924D2">
            <w:pPr>
              <w:pStyle w:val="23"/>
              <w:widowControl w:val="0"/>
              <w:spacing w:after="120" w:line="240" w:lineRule="auto"/>
              <w:ind w:firstLine="0"/>
              <w:rPr>
                <w:rFonts w:ascii="GHEA Grapalat" w:hAnsi="GHEA Grapalat"/>
                <w:sz w:val="24"/>
                <w:szCs w:val="24"/>
              </w:rPr>
            </w:pPr>
            <w:r>
              <w:rPr>
                <w:rFonts w:ascii="Sylfaen" w:hAnsi="Sylfaen" w:cs="Sylfaen"/>
                <w:color w:val="000000" w:themeColor="text1"/>
              </w:rPr>
              <w:t>Йод</w:t>
            </w:r>
          </w:p>
        </w:tc>
      </w:tr>
      <w:tr w:rsidR="006924D2" w:rsidRPr="009044F1" w14:paraId="25E584B8" w14:textId="77777777" w:rsidTr="00BD6DAA">
        <w:trPr>
          <w:jc w:val="center"/>
        </w:trPr>
        <w:tc>
          <w:tcPr>
            <w:tcW w:w="1530" w:type="dxa"/>
          </w:tcPr>
          <w:p w14:paraId="0AB78D67" w14:textId="71213D9D" w:rsidR="006924D2" w:rsidRDefault="006924D2" w:rsidP="006924D2">
            <w:pPr>
              <w:pStyle w:val="23"/>
              <w:widowControl w:val="0"/>
              <w:spacing w:after="120" w:line="240" w:lineRule="auto"/>
              <w:ind w:firstLine="0"/>
              <w:jc w:val="center"/>
              <w:rPr>
                <w:rFonts w:ascii="Sylfaen" w:hAnsi="Sylfaen" w:cs="Sylfaen"/>
                <w:lang w:val="en-GB"/>
              </w:rPr>
            </w:pPr>
            <w:r>
              <w:rPr>
                <w:rFonts w:ascii="Sylfaen" w:hAnsi="Sylfaen" w:cs="Sylfaen"/>
                <w:lang w:val="en-GB"/>
              </w:rPr>
              <w:lastRenderedPageBreak/>
              <w:t>54</w:t>
            </w:r>
          </w:p>
        </w:tc>
        <w:tc>
          <w:tcPr>
            <w:tcW w:w="1246" w:type="dxa"/>
            <w:vAlign w:val="center"/>
          </w:tcPr>
          <w:p w14:paraId="3EB84F88" w14:textId="77777777" w:rsidR="006924D2" w:rsidRPr="009044F1" w:rsidRDefault="006924D2" w:rsidP="006924D2">
            <w:pPr>
              <w:pStyle w:val="23"/>
              <w:widowControl w:val="0"/>
              <w:spacing w:after="120" w:line="240" w:lineRule="auto"/>
              <w:ind w:firstLine="0"/>
              <w:jc w:val="center"/>
              <w:rPr>
                <w:rFonts w:ascii="GHEA Grapalat" w:hAnsi="GHEA Grapalat"/>
                <w:sz w:val="24"/>
                <w:szCs w:val="24"/>
              </w:rPr>
            </w:pPr>
          </w:p>
        </w:tc>
        <w:tc>
          <w:tcPr>
            <w:tcW w:w="5528" w:type="dxa"/>
            <w:vAlign w:val="center"/>
          </w:tcPr>
          <w:p w14:paraId="3FCFE734" w14:textId="69297D30" w:rsidR="006924D2" w:rsidRPr="009044F1" w:rsidRDefault="006924D2" w:rsidP="006924D2">
            <w:pPr>
              <w:pStyle w:val="23"/>
              <w:widowControl w:val="0"/>
              <w:spacing w:after="120" w:line="240" w:lineRule="auto"/>
              <w:ind w:firstLine="0"/>
              <w:rPr>
                <w:rFonts w:ascii="GHEA Grapalat" w:hAnsi="GHEA Grapalat"/>
                <w:sz w:val="24"/>
                <w:szCs w:val="24"/>
              </w:rPr>
            </w:pPr>
            <w:r w:rsidRPr="008F38C6">
              <w:rPr>
                <w:rFonts w:ascii="Sylfaen" w:hAnsi="Sylfaen"/>
                <w:color w:val="000000" w:themeColor="text1"/>
              </w:rPr>
              <w:t>Сульфат магния</w:t>
            </w:r>
          </w:p>
        </w:tc>
      </w:tr>
      <w:tr w:rsidR="006924D2" w:rsidRPr="009044F1" w14:paraId="02A166A5" w14:textId="77777777" w:rsidTr="00BD6DAA">
        <w:trPr>
          <w:jc w:val="center"/>
        </w:trPr>
        <w:tc>
          <w:tcPr>
            <w:tcW w:w="1530" w:type="dxa"/>
          </w:tcPr>
          <w:p w14:paraId="21D0EDE2" w14:textId="04EB714E" w:rsidR="006924D2" w:rsidRDefault="006924D2" w:rsidP="006924D2">
            <w:pPr>
              <w:pStyle w:val="23"/>
              <w:widowControl w:val="0"/>
              <w:spacing w:after="120" w:line="240" w:lineRule="auto"/>
              <w:ind w:firstLine="0"/>
              <w:jc w:val="center"/>
              <w:rPr>
                <w:rFonts w:ascii="Sylfaen" w:hAnsi="Sylfaen" w:cs="Sylfaen"/>
                <w:lang w:val="en-GB"/>
              </w:rPr>
            </w:pPr>
            <w:r>
              <w:rPr>
                <w:rFonts w:ascii="Sylfaen" w:hAnsi="Sylfaen" w:cs="Sylfaen"/>
                <w:lang w:val="en-GB"/>
              </w:rPr>
              <w:t>55</w:t>
            </w:r>
          </w:p>
        </w:tc>
        <w:tc>
          <w:tcPr>
            <w:tcW w:w="1246" w:type="dxa"/>
            <w:vAlign w:val="center"/>
          </w:tcPr>
          <w:p w14:paraId="6742AAE0" w14:textId="77777777" w:rsidR="006924D2" w:rsidRPr="009044F1" w:rsidRDefault="006924D2" w:rsidP="006924D2">
            <w:pPr>
              <w:pStyle w:val="23"/>
              <w:widowControl w:val="0"/>
              <w:spacing w:after="120" w:line="240" w:lineRule="auto"/>
              <w:ind w:firstLine="0"/>
              <w:jc w:val="center"/>
              <w:rPr>
                <w:rFonts w:ascii="GHEA Grapalat" w:hAnsi="GHEA Grapalat"/>
                <w:sz w:val="24"/>
                <w:szCs w:val="24"/>
              </w:rPr>
            </w:pPr>
          </w:p>
        </w:tc>
        <w:tc>
          <w:tcPr>
            <w:tcW w:w="5528" w:type="dxa"/>
            <w:vAlign w:val="center"/>
          </w:tcPr>
          <w:p w14:paraId="03A240ED" w14:textId="77B4831C" w:rsidR="006924D2" w:rsidRPr="009044F1" w:rsidRDefault="006924D2" w:rsidP="006924D2">
            <w:pPr>
              <w:pStyle w:val="23"/>
              <w:widowControl w:val="0"/>
              <w:spacing w:after="120" w:line="240" w:lineRule="auto"/>
              <w:ind w:firstLine="0"/>
              <w:rPr>
                <w:rFonts w:ascii="GHEA Grapalat" w:hAnsi="GHEA Grapalat"/>
                <w:sz w:val="24"/>
                <w:szCs w:val="24"/>
              </w:rPr>
            </w:pPr>
            <w:r w:rsidRPr="00EB2193">
              <w:rPr>
                <w:rFonts w:ascii="Sylfaen" w:hAnsi="Sylfaen" w:cs="Sylfaen"/>
                <w:sz w:val="22"/>
                <w:szCs w:val="22"/>
              </w:rPr>
              <w:t>Но-шпа</w:t>
            </w:r>
          </w:p>
        </w:tc>
      </w:tr>
      <w:tr w:rsidR="006924D2" w:rsidRPr="009044F1" w14:paraId="1C70D148" w14:textId="77777777" w:rsidTr="00BD6DAA">
        <w:trPr>
          <w:jc w:val="center"/>
        </w:trPr>
        <w:tc>
          <w:tcPr>
            <w:tcW w:w="1530" w:type="dxa"/>
          </w:tcPr>
          <w:p w14:paraId="46D69714" w14:textId="2F1972E0" w:rsidR="006924D2" w:rsidRDefault="006924D2" w:rsidP="006924D2">
            <w:pPr>
              <w:pStyle w:val="23"/>
              <w:widowControl w:val="0"/>
              <w:spacing w:after="120" w:line="240" w:lineRule="auto"/>
              <w:ind w:firstLine="0"/>
              <w:jc w:val="center"/>
              <w:rPr>
                <w:rFonts w:ascii="Sylfaen" w:hAnsi="Sylfaen" w:cs="Sylfaen"/>
                <w:lang w:val="en-GB"/>
              </w:rPr>
            </w:pPr>
            <w:r>
              <w:rPr>
                <w:rFonts w:ascii="Sylfaen" w:hAnsi="Sylfaen" w:cs="Sylfaen"/>
                <w:lang w:val="en-GB"/>
              </w:rPr>
              <w:t>56</w:t>
            </w:r>
          </w:p>
        </w:tc>
        <w:tc>
          <w:tcPr>
            <w:tcW w:w="1246" w:type="dxa"/>
            <w:vAlign w:val="center"/>
          </w:tcPr>
          <w:p w14:paraId="316EB814" w14:textId="77777777" w:rsidR="006924D2" w:rsidRPr="009044F1" w:rsidRDefault="006924D2" w:rsidP="006924D2">
            <w:pPr>
              <w:pStyle w:val="23"/>
              <w:widowControl w:val="0"/>
              <w:spacing w:after="120" w:line="240" w:lineRule="auto"/>
              <w:ind w:firstLine="0"/>
              <w:jc w:val="center"/>
              <w:rPr>
                <w:rFonts w:ascii="GHEA Grapalat" w:hAnsi="GHEA Grapalat"/>
                <w:sz w:val="24"/>
                <w:szCs w:val="24"/>
              </w:rPr>
            </w:pPr>
          </w:p>
        </w:tc>
        <w:tc>
          <w:tcPr>
            <w:tcW w:w="5528" w:type="dxa"/>
            <w:vAlign w:val="center"/>
          </w:tcPr>
          <w:p w14:paraId="7F989A9F" w14:textId="6316BFDB" w:rsidR="006924D2" w:rsidRPr="009044F1" w:rsidRDefault="006924D2" w:rsidP="006924D2">
            <w:pPr>
              <w:pStyle w:val="23"/>
              <w:widowControl w:val="0"/>
              <w:spacing w:after="120" w:line="240" w:lineRule="auto"/>
              <w:ind w:firstLine="0"/>
              <w:rPr>
                <w:rFonts w:ascii="GHEA Grapalat" w:hAnsi="GHEA Grapalat"/>
                <w:sz w:val="24"/>
                <w:szCs w:val="24"/>
              </w:rPr>
            </w:pPr>
            <w:r>
              <w:rPr>
                <w:rFonts w:ascii="Sylfaen" w:hAnsi="Sylfaen" w:cs="Sylfaen"/>
                <w:color w:val="000000" w:themeColor="text1"/>
              </w:rPr>
              <w:t>Дибазол</w:t>
            </w:r>
          </w:p>
        </w:tc>
      </w:tr>
      <w:tr w:rsidR="006924D2" w:rsidRPr="009044F1" w14:paraId="1CBD87E8" w14:textId="77777777" w:rsidTr="00405A47">
        <w:trPr>
          <w:jc w:val="center"/>
        </w:trPr>
        <w:tc>
          <w:tcPr>
            <w:tcW w:w="1530" w:type="dxa"/>
          </w:tcPr>
          <w:p w14:paraId="7C5AF56A" w14:textId="2E138169" w:rsidR="006924D2" w:rsidRDefault="006924D2" w:rsidP="006924D2">
            <w:pPr>
              <w:pStyle w:val="23"/>
              <w:widowControl w:val="0"/>
              <w:spacing w:after="120" w:line="240" w:lineRule="auto"/>
              <w:ind w:firstLine="0"/>
              <w:jc w:val="center"/>
              <w:rPr>
                <w:rFonts w:ascii="Sylfaen" w:hAnsi="Sylfaen" w:cs="Sylfaen"/>
                <w:lang w:val="en-GB"/>
              </w:rPr>
            </w:pPr>
            <w:r>
              <w:rPr>
                <w:rFonts w:ascii="Sylfaen" w:hAnsi="Sylfaen" w:cs="Sylfaen"/>
                <w:lang w:val="en-GB"/>
              </w:rPr>
              <w:t>57</w:t>
            </w:r>
          </w:p>
        </w:tc>
        <w:tc>
          <w:tcPr>
            <w:tcW w:w="1246" w:type="dxa"/>
            <w:vAlign w:val="center"/>
          </w:tcPr>
          <w:p w14:paraId="4885CE95" w14:textId="77777777" w:rsidR="006924D2" w:rsidRPr="009044F1" w:rsidRDefault="006924D2" w:rsidP="006924D2">
            <w:pPr>
              <w:pStyle w:val="23"/>
              <w:widowControl w:val="0"/>
              <w:spacing w:after="120" w:line="240" w:lineRule="auto"/>
              <w:ind w:firstLine="0"/>
              <w:jc w:val="center"/>
              <w:rPr>
                <w:rFonts w:ascii="GHEA Grapalat" w:hAnsi="GHEA Grapalat"/>
                <w:sz w:val="24"/>
                <w:szCs w:val="24"/>
              </w:rPr>
            </w:pPr>
          </w:p>
        </w:tc>
        <w:tc>
          <w:tcPr>
            <w:tcW w:w="5528" w:type="dxa"/>
          </w:tcPr>
          <w:p w14:paraId="50530A43" w14:textId="7ACB29F8" w:rsidR="006924D2" w:rsidRPr="009044F1" w:rsidRDefault="006924D2" w:rsidP="006924D2">
            <w:pPr>
              <w:pStyle w:val="23"/>
              <w:widowControl w:val="0"/>
              <w:spacing w:after="120" w:line="240" w:lineRule="auto"/>
              <w:ind w:firstLine="0"/>
              <w:rPr>
                <w:rFonts w:ascii="GHEA Grapalat" w:hAnsi="GHEA Grapalat"/>
                <w:sz w:val="24"/>
                <w:szCs w:val="24"/>
              </w:rPr>
            </w:pPr>
            <w:r w:rsidRPr="00EB2193">
              <w:rPr>
                <w:rFonts w:ascii="Sylfaen" w:hAnsi="Sylfaen" w:cs="Sylfaen"/>
                <w:sz w:val="22"/>
                <w:szCs w:val="22"/>
              </w:rPr>
              <w:t>Хлорид натрия</w:t>
            </w:r>
          </w:p>
        </w:tc>
      </w:tr>
      <w:tr w:rsidR="006924D2" w:rsidRPr="009044F1" w14:paraId="113A9924" w14:textId="77777777" w:rsidTr="00405A47">
        <w:trPr>
          <w:jc w:val="center"/>
        </w:trPr>
        <w:tc>
          <w:tcPr>
            <w:tcW w:w="1530" w:type="dxa"/>
          </w:tcPr>
          <w:p w14:paraId="09CEF872" w14:textId="1011B653" w:rsidR="006924D2" w:rsidRDefault="006924D2" w:rsidP="006924D2">
            <w:pPr>
              <w:pStyle w:val="23"/>
              <w:widowControl w:val="0"/>
              <w:spacing w:after="120" w:line="240" w:lineRule="auto"/>
              <w:ind w:firstLine="0"/>
              <w:jc w:val="center"/>
              <w:rPr>
                <w:rFonts w:ascii="Sylfaen" w:hAnsi="Sylfaen" w:cs="Sylfaen"/>
                <w:lang w:val="en-GB"/>
              </w:rPr>
            </w:pPr>
            <w:r>
              <w:rPr>
                <w:rFonts w:ascii="Sylfaen" w:hAnsi="Sylfaen" w:cs="Sylfaen"/>
                <w:lang w:val="en-GB"/>
              </w:rPr>
              <w:t>58</w:t>
            </w:r>
          </w:p>
        </w:tc>
        <w:tc>
          <w:tcPr>
            <w:tcW w:w="1246" w:type="dxa"/>
            <w:vAlign w:val="center"/>
          </w:tcPr>
          <w:p w14:paraId="641DDD4B" w14:textId="77777777" w:rsidR="006924D2" w:rsidRPr="009044F1" w:rsidRDefault="006924D2" w:rsidP="006924D2">
            <w:pPr>
              <w:pStyle w:val="23"/>
              <w:widowControl w:val="0"/>
              <w:spacing w:after="120" w:line="240" w:lineRule="auto"/>
              <w:ind w:firstLine="0"/>
              <w:jc w:val="center"/>
              <w:rPr>
                <w:rFonts w:ascii="GHEA Grapalat" w:hAnsi="GHEA Grapalat"/>
                <w:sz w:val="24"/>
                <w:szCs w:val="24"/>
              </w:rPr>
            </w:pPr>
          </w:p>
        </w:tc>
        <w:tc>
          <w:tcPr>
            <w:tcW w:w="5528" w:type="dxa"/>
          </w:tcPr>
          <w:p w14:paraId="68BF62B5" w14:textId="5F160122" w:rsidR="006924D2" w:rsidRPr="009044F1" w:rsidRDefault="006924D2" w:rsidP="006924D2">
            <w:pPr>
              <w:pStyle w:val="23"/>
              <w:widowControl w:val="0"/>
              <w:spacing w:after="120" w:line="240" w:lineRule="auto"/>
              <w:ind w:firstLine="0"/>
              <w:rPr>
                <w:rFonts w:ascii="GHEA Grapalat" w:hAnsi="GHEA Grapalat"/>
                <w:sz w:val="24"/>
                <w:szCs w:val="24"/>
              </w:rPr>
            </w:pPr>
            <w:r w:rsidRPr="00EB2193">
              <w:rPr>
                <w:rFonts w:ascii="Sylfaen" w:hAnsi="Sylfaen" w:cs="Sylfaen"/>
                <w:sz w:val="22"/>
                <w:szCs w:val="22"/>
              </w:rPr>
              <w:t>Хлорид натрия</w:t>
            </w:r>
          </w:p>
        </w:tc>
      </w:tr>
      <w:tr w:rsidR="006924D2" w:rsidRPr="009044F1" w14:paraId="731C440E" w14:textId="77777777" w:rsidTr="00405A47">
        <w:trPr>
          <w:jc w:val="center"/>
        </w:trPr>
        <w:tc>
          <w:tcPr>
            <w:tcW w:w="1530" w:type="dxa"/>
          </w:tcPr>
          <w:p w14:paraId="2BD98FCD" w14:textId="1E6BC114" w:rsidR="006924D2" w:rsidRDefault="006924D2" w:rsidP="006924D2">
            <w:pPr>
              <w:pStyle w:val="23"/>
              <w:widowControl w:val="0"/>
              <w:spacing w:after="120" w:line="240" w:lineRule="auto"/>
              <w:ind w:firstLine="0"/>
              <w:jc w:val="center"/>
              <w:rPr>
                <w:rFonts w:ascii="Sylfaen" w:hAnsi="Sylfaen" w:cs="Sylfaen"/>
                <w:lang w:val="en-GB"/>
              </w:rPr>
            </w:pPr>
            <w:r>
              <w:rPr>
                <w:rFonts w:ascii="Sylfaen" w:hAnsi="Sylfaen" w:cs="Sylfaen"/>
                <w:lang w:val="en-GB"/>
              </w:rPr>
              <w:t>59</w:t>
            </w:r>
          </w:p>
        </w:tc>
        <w:tc>
          <w:tcPr>
            <w:tcW w:w="1246" w:type="dxa"/>
            <w:vAlign w:val="center"/>
          </w:tcPr>
          <w:p w14:paraId="546E7D85" w14:textId="77777777" w:rsidR="006924D2" w:rsidRPr="009044F1" w:rsidRDefault="006924D2" w:rsidP="006924D2">
            <w:pPr>
              <w:pStyle w:val="23"/>
              <w:widowControl w:val="0"/>
              <w:spacing w:after="120" w:line="240" w:lineRule="auto"/>
              <w:ind w:firstLine="0"/>
              <w:jc w:val="center"/>
              <w:rPr>
                <w:rFonts w:ascii="GHEA Grapalat" w:hAnsi="GHEA Grapalat"/>
                <w:sz w:val="24"/>
                <w:szCs w:val="24"/>
              </w:rPr>
            </w:pPr>
          </w:p>
        </w:tc>
        <w:tc>
          <w:tcPr>
            <w:tcW w:w="5528" w:type="dxa"/>
          </w:tcPr>
          <w:p w14:paraId="2DD22D30" w14:textId="6A3660DF" w:rsidR="006924D2" w:rsidRPr="009044F1" w:rsidRDefault="006924D2" w:rsidP="006924D2">
            <w:pPr>
              <w:pStyle w:val="23"/>
              <w:widowControl w:val="0"/>
              <w:spacing w:after="120" w:line="240" w:lineRule="auto"/>
              <w:ind w:firstLine="0"/>
              <w:rPr>
                <w:rFonts w:ascii="GHEA Grapalat" w:hAnsi="GHEA Grapalat"/>
                <w:sz w:val="24"/>
                <w:szCs w:val="24"/>
              </w:rPr>
            </w:pPr>
            <w:r>
              <w:rPr>
                <w:rFonts w:ascii="Sylfaen" w:hAnsi="Sylfaen"/>
                <w:color w:val="000000" w:themeColor="text1"/>
              </w:rPr>
              <w:t>Анальгин</w:t>
            </w:r>
          </w:p>
        </w:tc>
      </w:tr>
      <w:tr w:rsidR="006924D2" w:rsidRPr="009044F1" w14:paraId="5126C002" w14:textId="77777777" w:rsidTr="00405A47">
        <w:trPr>
          <w:jc w:val="center"/>
        </w:trPr>
        <w:tc>
          <w:tcPr>
            <w:tcW w:w="1530" w:type="dxa"/>
          </w:tcPr>
          <w:p w14:paraId="5BC68CF7" w14:textId="56A0FEFE" w:rsidR="006924D2" w:rsidRDefault="006924D2" w:rsidP="006924D2">
            <w:pPr>
              <w:pStyle w:val="23"/>
              <w:widowControl w:val="0"/>
              <w:spacing w:after="120" w:line="240" w:lineRule="auto"/>
              <w:ind w:firstLine="0"/>
              <w:jc w:val="center"/>
              <w:rPr>
                <w:rFonts w:ascii="Sylfaen" w:hAnsi="Sylfaen" w:cs="Sylfaen"/>
                <w:lang w:val="en-GB"/>
              </w:rPr>
            </w:pPr>
            <w:r>
              <w:rPr>
                <w:rFonts w:ascii="Sylfaen" w:hAnsi="Sylfaen" w:cs="Sylfaen"/>
                <w:lang w:val="en-GB"/>
              </w:rPr>
              <w:t>60</w:t>
            </w:r>
          </w:p>
        </w:tc>
        <w:tc>
          <w:tcPr>
            <w:tcW w:w="1246" w:type="dxa"/>
            <w:vAlign w:val="center"/>
          </w:tcPr>
          <w:p w14:paraId="6B1AC0C3" w14:textId="77777777" w:rsidR="006924D2" w:rsidRPr="009044F1" w:rsidRDefault="006924D2" w:rsidP="006924D2">
            <w:pPr>
              <w:pStyle w:val="23"/>
              <w:widowControl w:val="0"/>
              <w:spacing w:after="120" w:line="240" w:lineRule="auto"/>
              <w:ind w:firstLine="0"/>
              <w:jc w:val="center"/>
              <w:rPr>
                <w:rFonts w:ascii="GHEA Grapalat" w:hAnsi="GHEA Grapalat"/>
                <w:sz w:val="24"/>
                <w:szCs w:val="24"/>
              </w:rPr>
            </w:pPr>
          </w:p>
        </w:tc>
        <w:tc>
          <w:tcPr>
            <w:tcW w:w="5528" w:type="dxa"/>
          </w:tcPr>
          <w:p w14:paraId="7C61DB4B" w14:textId="432F3DF4" w:rsidR="006924D2" w:rsidRPr="009044F1" w:rsidRDefault="006924D2" w:rsidP="006924D2">
            <w:pPr>
              <w:pStyle w:val="23"/>
              <w:widowControl w:val="0"/>
              <w:spacing w:after="120" w:line="240" w:lineRule="auto"/>
              <w:ind w:firstLine="0"/>
              <w:rPr>
                <w:rFonts w:ascii="GHEA Grapalat" w:hAnsi="GHEA Grapalat"/>
                <w:sz w:val="24"/>
                <w:szCs w:val="24"/>
              </w:rPr>
            </w:pPr>
            <w:r>
              <w:rPr>
                <w:rFonts w:ascii="Sylfaen" w:hAnsi="Sylfaen" w:cs="Sylfaen"/>
                <w:color w:val="000000" w:themeColor="text1"/>
              </w:rPr>
              <w:t>Корвалол</w:t>
            </w:r>
          </w:p>
        </w:tc>
      </w:tr>
      <w:tr w:rsidR="006924D2" w:rsidRPr="009044F1" w14:paraId="3DAD32CE" w14:textId="77777777" w:rsidTr="00405A47">
        <w:trPr>
          <w:jc w:val="center"/>
        </w:trPr>
        <w:tc>
          <w:tcPr>
            <w:tcW w:w="1530" w:type="dxa"/>
          </w:tcPr>
          <w:p w14:paraId="39EA0451" w14:textId="3882D9FC" w:rsidR="006924D2" w:rsidRDefault="006924D2" w:rsidP="006924D2">
            <w:pPr>
              <w:pStyle w:val="23"/>
              <w:widowControl w:val="0"/>
              <w:spacing w:after="120" w:line="240" w:lineRule="auto"/>
              <w:ind w:firstLine="0"/>
              <w:jc w:val="center"/>
              <w:rPr>
                <w:rFonts w:ascii="Sylfaen" w:hAnsi="Sylfaen" w:cs="Sylfaen"/>
                <w:lang w:val="en-GB"/>
              </w:rPr>
            </w:pPr>
            <w:r>
              <w:rPr>
                <w:rFonts w:ascii="Sylfaen" w:hAnsi="Sylfaen" w:cs="Sylfaen"/>
                <w:lang w:val="en-GB"/>
              </w:rPr>
              <w:t>61</w:t>
            </w:r>
          </w:p>
        </w:tc>
        <w:tc>
          <w:tcPr>
            <w:tcW w:w="1246" w:type="dxa"/>
            <w:vAlign w:val="center"/>
          </w:tcPr>
          <w:p w14:paraId="61B46281" w14:textId="77777777" w:rsidR="006924D2" w:rsidRPr="009044F1" w:rsidRDefault="006924D2" w:rsidP="006924D2">
            <w:pPr>
              <w:pStyle w:val="23"/>
              <w:widowControl w:val="0"/>
              <w:spacing w:after="120" w:line="240" w:lineRule="auto"/>
              <w:ind w:firstLine="0"/>
              <w:jc w:val="center"/>
              <w:rPr>
                <w:rFonts w:ascii="GHEA Grapalat" w:hAnsi="GHEA Grapalat"/>
                <w:sz w:val="24"/>
                <w:szCs w:val="24"/>
              </w:rPr>
            </w:pPr>
          </w:p>
        </w:tc>
        <w:tc>
          <w:tcPr>
            <w:tcW w:w="5528" w:type="dxa"/>
            <w:vAlign w:val="center"/>
          </w:tcPr>
          <w:p w14:paraId="6033C8DA" w14:textId="0668858C" w:rsidR="006924D2" w:rsidRPr="009044F1" w:rsidRDefault="006924D2" w:rsidP="006924D2">
            <w:pPr>
              <w:pStyle w:val="23"/>
              <w:widowControl w:val="0"/>
              <w:spacing w:after="120" w:line="240" w:lineRule="auto"/>
              <w:ind w:firstLine="0"/>
              <w:rPr>
                <w:rFonts w:ascii="GHEA Grapalat" w:hAnsi="GHEA Grapalat"/>
                <w:sz w:val="24"/>
                <w:szCs w:val="24"/>
              </w:rPr>
            </w:pPr>
            <w:proofErr w:type="spellStart"/>
            <w:r>
              <w:rPr>
                <w:rFonts w:ascii="Sylfaen" w:hAnsi="Sylfaen" w:cs="Sylfaen"/>
                <w:color w:val="000000" w:themeColor="text1"/>
              </w:rPr>
              <w:t>Сантавик</w:t>
            </w:r>
            <w:proofErr w:type="spellEnd"/>
          </w:p>
        </w:tc>
      </w:tr>
      <w:tr w:rsidR="006924D2" w:rsidRPr="009044F1" w14:paraId="6905CD97" w14:textId="77777777" w:rsidTr="00BD6DAA">
        <w:trPr>
          <w:jc w:val="center"/>
        </w:trPr>
        <w:tc>
          <w:tcPr>
            <w:tcW w:w="1530" w:type="dxa"/>
          </w:tcPr>
          <w:p w14:paraId="4FA16222" w14:textId="1EAD0A8D" w:rsidR="006924D2" w:rsidRDefault="006924D2" w:rsidP="006924D2">
            <w:pPr>
              <w:pStyle w:val="23"/>
              <w:widowControl w:val="0"/>
              <w:spacing w:after="120" w:line="240" w:lineRule="auto"/>
              <w:ind w:firstLine="0"/>
              <w:jc w:val="center"/>
              <w:rPr>
                <w:rFonts w:ascii="Sylfaen" w:hAnsi="Sylfaen" w:cs="Sylfaen"/>
                <w:lang w:val="en-GB"/>
              </w:rPr>
            </w:pPr>
            <w:r>
              <w:rPr>
                <w:rFonts w:ascii="Sylfaen" w:hAnsi="Sylfaen" w:cs="Sylfaen"/>
                <w:lang w:val="en-GB"/>
              </w:rPr>
              <w:t>62</w:t>
            </w:r>
          </w:p>
        </w:tc>
        <w:tc>
          <w:tcPr>
            <w:tcW w:w="1246" w:type="dxa"/>
            <w:vAlign w:val="center"/>
          </w:tcPr>
          <w:p w14:paraId="7D3E8A04" w14:textId="77777777" w:rsidR="006924D2" w:rsidRPr="009044F1" w:rsidRDefault="006924D2" w:rsidP="006924D2">
            <w:pPr>
              <w:pStyle w:val="23"/>
              <w:widowControl w:val="0"/>
              <w:spacing w:after="120" w:line="240" w:lineRule="auto"/>
              <w:ind w:firstLine="0"/>
              <w:jc w:val="center"/>
              <w:rPr>
                <w:rFonts w:ascii="GHEA Grapalat" w:hAnsi="GHEA Grapalat"/>
                <w:sz w:val="24"/>
                <w:szCs w:val="24"/>
              </w:rPr>
            </w:pPr>
          </w:p>
        </w:tc>
        <w:tc>
          <w:tcPr>
            <w:tcW w:w="5528" w:type="dxa"/>
          </w:tcPr>
          <w:p w14:paraId="6341A939" w14:textId="72D7FF68" w:rsidR="006924D2" w:rsidRPr="009044F1" w:rsidRDefault="006924D2" w:rsidP="006924D2">
            <w:pPr>
              <w:pStyle w:val="23"/>
              <w:widowControl w:val="0"/>
              <w:spacing w:after="120" w:line="240" w:lineRule="auto"/>
              <w:ind w:firstLine="0"/>
              <w:rPr>
                <w:rFonts w:ascii="GHEA Grapalat" w:hAnsi="GHEA Grapalat"/>
                <w:sz w:val="24"/>
                <w:szCs w:val="24"/>
              </w:rPr>
            </w:pPr>
            <w:r w:rsidRPr="00EB2193">
              <w:rPr>
                <w:rFonts w:ascii="Sylfaen" w:hAnsi="Sylfaen"/>
                <w:sz w:val="22"/>
                <w:szCs w:val="22"/>
              </w:rPr>
              <w:t>Хлопок</w:t>
            </w:r>
          </w:p>
        </w:tc>
      </w:tr>
      <w:tr w:rsidR="006924D2" w:rsidRPr="009044F1" w14:paraId="06011E8F" w14:textId="77777777" w:rsidTr="00405A47">
        <w:trPr>
          <w:jc w:val="center"/>
        </w:trPr>
        <w:tc>
          <w:tcPr>
            <w:tcW w:w="1530" w:type="dxa"/>
          </w:tcPr>
          <w:p w14:paraId="26747890" w14:textId="73FDFFB4" w:rsidR="006924D2" w:rsidRDefault="006924D2" w:rsidP="006924D2">
            <w:pPr>
              <w:pStyle w:val="23"/>
              <w:widowControl w:val="0"/>
              <w:spacing w:after="120" w:line="240" w:lineRule="auto"/>
              <w:ind w:firstLine="0"/>
              <w:jc w:val="center"/>
              <w:rPr>
                <w:rFonts w:ascii="Sylfaen" w:hAnsi="Sylfaen" w:cs="Sylfaen"/>
                <w:lang w:val="en-GB"/>
              </w:rPr>
            </w:pPr>
            <w:r>
              <w:rPr>
                <w:rFonts w:ascii="Sylfaen" w:hAnsi="Sylfaen" w:cs="Sylfaen"/>
                <w:lang w:val="en-GB"/>
              </w:rPr>
              <w:t>63</w:t>
            </w:r>
          </w:p>
        </w:tc>
        <w:tc>
          <w:tcPr>
            <w:tcW w:w="1246" w:type="dxa"/>
            <w:vAlign w:val="center"/>
          </w:tcPr>
          <w:p w14:paraId="5D41FF42" w14:textId="77777777" w:rsidR="006924D2" w:rsidRPr="009044F1" w:rsidRDefault="006924D2" w:rsidP="006924D2">
            <w:pPr>
              <w:pStyle w:val="23"/>
              <w:widowControl w:val="0"/>
              <w:spacing w:after="120" w:line="240" w:lineRule="auto"/>
              <w:ind w:firstLine="0"/>
              <w:jc w:val="center"/>
              <w:rPr>
                <w:rFonts w:ascii="GHEA Grapalat" w:hAnsi="GHEA Grapalat"/>
                <w:sz w:val="24"/>
                <w:szCs w:val="24"/>
              </w:rPr>
            </w:pPr>
          </w:p>
        </w:tc>
        <w:tc>
          <w:tcPr>
            <w:tcW w:w="5528" w:type="dxa"/>
          </w:tcPr>
          <w:p w14:paraId="47EA63BD" w14:textId="636E37C8" w:rsidR="006924D2" w:rsidRPr="009044F1" w:rsidRDefault="006924D2" w:rsidP="006924D2">
            <w:pPr>
              <w:pStyle w:val="23"/>
              <w:widowControl w:val="0"/>
              <w:spacing w:after="120" w:line="240" w:lineRule="auto"/>
              <w:ind w:firstLine="0"/>
              <w:rPr>
                <w:rFonts w:ascii="GHEA Grapalat" w:hAnsi="GHEA Grapalat"/>
                <w:sz w:val="24"/>
                <w:szCs w:val="24"/>
              </w:rPr>
            </w:pPr>
            <w:r w:rsidRPr="00EB2193">
              <w:rPr>
                <w:rFonts w:ascii="Sylfaen" w:hAnsi="Sylfaen"/>
                <w:sz w:val="22"/>
                <w:szCs w:val="22"/>
              </w:rPr>
              <w:t>Хлопок</w:t>
            </w:r>
          </w:p>
        </w:tc>
      </w:tr>
      <w:tr w:rsidR="006924D2" w:rsidRPr="009044F1" w14:paraId="0949F38C" w14:textId="77777777" w:rsidTr="00405A47">
        <w:trPr>
          <w:jc w:val="center"/>
        </w:trPr>
        <w:tc>
          <w:tcPr>
            <w:tcW w:w="1530" w:type="dxa"/>
          </w:tcPr>
          <w:p w14:paraId="2767DC71" w14:textId="7510F5DB" w:rsidR="006924D2" w:rsidRDefault="006924D2" w:rsidP="006924D2">
            <w:pPr>
              <w:pStyle w:val="23"/>
              <w:widowControl w:val="0"/>
              <w:spacing w:after="120" w:line="240" w:lineRule="auto"/>
              <w:ind w:firstLine="0"/>
              <w:jc w:val="center"/>
              <w:rPr>
                <w:rFonts w:ascii="Sylfaen" w:hAnsi="Sylfaen" w:cs="Sylfaen"/>
                <w:lang w:val="en-GB"/>
              </w:rPr>
            </w:pPr>
            <w:r>
              <w:rPr>
                <w:rFonts w:ascii="Sylfaen" w:hAnsi="Sylfaen" w:cs="Sylfaen"/>
                <w:lang w:val="en-GB"/>
              </w:rPr>
              <w:t>64</w:t>
            </w:r>
          </w:p>
        </w:tc>
        <w:tc>
          <w:tcPr>
            <w:tcW w:w="1246" w:type="dxa"/>
            <w:vAlign w:val="center"/>
          </w:tcPr>
          <w:p w14:paraId="5680AFA5" w14:textId="77777777" w:rsidR="006924D2" w:rsidRPr="009044F1" w:rsidRDefault="006924D2" w:rsidP="006924D2">
            <w:pPr>
              <w:pStyle w:val="23"/>
              <w:widowControl w:val="0"/>
              <w:spacing w:after="120" w:line="240" w:lineRule="auto"/>
              <w:ind w:firstLine="0"/>
              <w:jc w:val="center"/>
              <w:rPr>
                <w:rFonts w:ascii="GHEA Grapalat" w:hAnsi="GHEA Grapalat"/>
                <w:sz w:val="24"/>
                <w:szCs w:val="24"/>
              </w:rPr>
            </w:pPr>
          </w:p>
        </w:tc>
        <w:tc>
          <w:tcPr>
            <w:tcW w:w="5528" w:type="dxa"/>
            <w:vAlign w:val="center"/>
          </w:tcPr>
          <w:p w14:paraId="21DF298E" w14:textId="165EEF5E" w:rsidR="006924D2" w:rsidRPr="009044F1" w:rsidRDefault="006924D2" w:rsidP="006924D2">
            <w:pPr>
              <w:pStyle w:val="23"/>
              <w:widowControl w:val="0"/>
              <w:spacing w:after="120" w:line="240" w:lineRule="auto"/>
              <w:ind w:firstLine="0"/>
              <w:rPr>
                <w:rFonts w:ascii="GHEA Grapalat" w:hAnsi="GHEA Grapalat"/>
                <w:sz w:val="24"/>
                <w:szCs w:val="24"/>
              </w:rPr>
            </w:pPr>
            <w:r w:rsidRPr="00EB2193">
              <w:rPr>
                <w:rFonts w:ascii="Sylfaen" w:hAnsi="Sylfaen"/>
                <w:sz w:val="22"/>
                <w:szCs w:val="22"/>
              </w:rPr>
              <w:t>Медицинский спирт</w:t>
            </w:r>
          </w:p>
        </w:tc>
      </w:tr>
      <w:tr w:rsidR="006924D2" w:rsidRPr="009044F1" w14:paraId="354ED143" w14:textId="77777777" w:rsidTr="00405A47">
        <w:trPr>
          <w:jc w:val="center"/>
        </w:trPr>
        <w:tc>
          <w:tcPr>
            <w:tcW w:w="1530" w:type="dxa"/>
          </w:tcPr>
          <w:p w14:paraId="084E8163" w14:textId="2BBED680" w:rsidR="006924D2" w:rsidRDefault="006924D2" w:rsidP="006924D2">
            <w:pPr>
              <w:pStyle w:val="23"/>
              <w:widowControl w:val="0"/>
              <w:spacing w:after="120" w:line="240" w:lineRule="auto"/>
              <w:ind w:firstLine="0"/>
              <w:jc w:val="center"/>
              <w:rPr>
                <w:rFonts w:ascii="Sylfaen" w:hAnsi="Sylfaen" w:cs="Sylfaen"/>
                <w:lang w:val="en-GB"/>
              </w:rPr>
            </w:pPr>
            <w:r>
              <w:rPr>
                <w:rFonts w:ascii="Sylfaen" w:hAnsi="Sylfaen" w:cs="Sylfaen"/>
                <w:lang w:val="en-GB"/>
              </w:rPr>
              <w:t>65</w:t>
            </w:r>
          </w:p>
        </w:tc>
        <w:tc>
          <w:tcPr>
            <w:tcW w:w="1246" w:type="dxa"/>
            <w:vAlign w:val="center"/>
          </w:tcPr>
          <w:p w14:paraId="46C6792C" w14:textId="77777777" w:rsidR="006924D2" w:rsidRPr="009044F1" w:rsidRDefault="006924D2" w:rsidP="006924D2">
            <w:pPr>
              <w:pStyle w:val="23"/>
              <w:widowControl w:val="0"/>
              <w:spacing w:after="120" w:line="240" w:lineRule="auto"/>
              <w:ind w:firstLine="0"/>
              <w:jc w:val="center"/>
              <w:rPr>
                <w:rFonts w:ascii="GHEA Grapalat" w:hAnsi="GHEA Grapalat"/>
                <w:sz w:val="24"/>
                <w:szCs w:val="24"/>
              </w:rPr>
            </w:pPr>
          </w:p>
        </w:tc>
        <w:tc>
          <w:tcPr>
            <w:tcW w:w="5528" w:type="dxa"/>
            <w:vAlign w:val="center"/>
          </w:tcPr>
          <w:p w14:paraId="47236E64" w14:textId="5311985A" w:rsidR="006924D2" w:rsidRPr="009044F1" w:rsidRDefault="006924D2" w:rsidP="006924D2">
            <w:pPr>
              <w:pStyle w:val="23"/>
              <w:widowControl w:val="0"/>
              <w:spacing w:after="120" w:line="240" w:lineRule="auto"/>
              <w:ind w:firstLine="0"/>
              <w:rPr>
                <w:rFonts w:ascii="GHEA Grapalat" w:hAnsi="GHEA Grapalat"/>
                <w:sz w:val="24"/>
                <w:szCs w:val="24"/>
              </w:rPr>
            </w:pPr>
            <w:r>
              <w:rPr>
                <w:rFonts w:ascii="Sylfaen" w:hAnsi="Sylfaen"/>
                <w:color w:val="000000" w:themeColor="text1"/>
              </w:rPr>
              <w:t>Димедрол</w:t>
            </w:r>
          </w:p>
        </w:tc>
      </w:tr>
      <w:tr w:rsidR="006924D2" w:rsidRPr="009044F1" w14:paraId="197D8943" w14:textId="77777777" w:rsidTr="00405A47">
        <w:trPr>
          <w:jc w:val="center"/>
        </w:trPr>
        <w:tc>
          <w:tcPr>
            <w:tcW w:w="1530" w:type="dxa"/>
          </w:tcPr>
          <w:p w14:paraId="00A25275" w14:textId="00078A2A" w:rsidR="006924D2" w:rsidRDefault="006924D2" w:rsidP="006924D2">
            <w:pPr>
              <w:pStyle w:val="23"/>
              <w:widowControl w:val="0"/>
              <w:spacing w:after="120" w:line="240" w:lineRule="auto"/>
              <w:ind w:firstLine="0"/>
              <w:jc w:val="center"/>
              <w:rPr>
                <w:rFonts w:ascii="Sylfaen" w:hAnsi="Sylfaen" w:cs="Sylfaen"/>
                <w:lang w:val="en-GB"/>
              </w:rPr>
            </w:pPr>
            <w:r>
              <w:rPr>
                <w:rFonts w:ascii="Sylfaen" w:hAnsi="Sylfaen" w:cs="Sylfaen"/>
                <w:lang w:val="en-GB"/>
              </w:rPr>
              <w:t>66</w:t>
            </w:r>
          </w:p>
        </w:tc>
        <w:tc>
          <w:tcPr>
            <w:tcW w:w="1246" w:type="dxa"/>
            <w:vAlign w:val="center"/>
          </w:tcPr>
          <w:p w14:paraId="6E41F2F2" w14:textId="77777777" w:rsidR="006924D2" w:rsidRPr="009044F1" w:rsidRDefault="006924D2" w:rsidP="006924D2">
            <w:pPr>
              <w:pStyle w:val="23"/>
              <w:widowControl w:val="0"/>
              <w:spacing w:after="120" w:line="240" w:lineRule="auto"/>
              <w:ind w:firstLine="0"/>
              <w:jc w:val="center"/>
              <w:rPr>
                <w:rFonts w:ascii="GHEA Grapalat" w:hAnsi="GHEA Grapalat"/>
                <w:sz w:val="24"/>
                <w:szCs w:val="24"/>
              </w:rPr>
            </w:pPr>
          </w:p>
        </w:tc>
        <w:tc>
          <w:tcPr>
            <w:tcW w:w="5528" w:type="dxa"/>
            <w:vAlign w:val="center"/>
          </w:tcPr>
          <w:p w14:paraId="731220B4" w14:textId="650E9F2B" w:rsidR="006924D2" w:rsidRPr="009044F1" w:rsidRDefault="006924D2" w:rsidP="006924D2">
            <w:pPr>
              <w:pStyle w:val="23"/>
              <w:widowControl w:val="0"/>
              <w:spacing w:after="120" w:line="240" w:lineRule="auto"/>
              <w:ind w:firstLine="0"/>
              <w:rPr>
                <w:rFonts w:ascii="GHEA Grapalat" w:hAnsi="GHEA Grapalat"/>
                <w:sz w:val="24"/>
                <w:szCs w:val="24"/>
              </w:rPr>
            </w:pPr>
            <w:r w:rsidRPr="008F38C6">
              <w:rPr>
                <w:rFonts w:ascii="Sylfaen" w:hAnsi="Sylfaen" w:cs="Sylfaen"/>
                <w:color w:val="000000" w:themeColor="text1"/>
              </w:rPr>
              <w:t>Термометр</w:t>
            </w:r>
          </w:p>
        </w:tc>
      </w:tr>
      <w:tr w:rsidR="006924D2" w:rsidRPr="009044F1" w14:paraId="7FC5B72B" w14:textId="77777777" w:rsidTr="00405A47">
        <w:trPr>
          <w:jc w:val="center"/>
        </w:trPr>
        <w:tc>
          <w:tcPr>
            <w:tcW w:w="1530" w:type="dxa"/>
          </w:tcPr>
          <w:p w14:paraId="1255CCF4" w14:textId="5F10F67D" w:rsidR="006924D2" w:rsidRDefault="006924D2" w:rsidP="006924D2">
            <w:pPr>
              <w:pStyle w:val="23"/>
              <w:widowControl w:val="0"/>
              <w:spacing w:after="120" w:line="240" w:lineRule="auto"/>
              <w:ind w:firstLine="0"/>
              <w:jc w:val="center"/>
              <w:rPr>
                <w:rFonts w:ascii="Sylfaen" w:hAnsi="Sylfaen" w:cs="Sylfaen"/>
                <w:lang w:val="en-GB"/>
              </w:rPr>
            </w:pPr>
            <w:r>
              <w:rPr>
                <w:rFonts w:ascii="Sylfaen" w:hAnsi="Sylfaen" w:cs="Sylfaen"/>
                <w:lang w:val="en-GB"/>
              </w:rPr>
              <w:t>67</w:t>
            </w:r>
          </w:p>
        </w:tc>
        <w:tc>
          <w:tcPr>
            <w:tcW w:w="1246" w:type="dxa"/>
            <w:vAlign w:val="center"/>
          </w:tcPr>
          <w:p w14:paraId="00A4716E" w14:textId="77777777" w:rsidR="006924D2" w:rsidRPr="009044F1" w:rsidRDefault="006924D2" w:rsidP="006924D2">
            <w:pPr>
              <w:pStyle w:val="23"/>
              <w:widowControl w:val="0"/>
              <w:spacing w:after="120" w:line="240" w:lineRule="auto"/>
              <w:ind w:firstLine="0"/>
              <w:jc w:val="center"/>
              <w:rPr>
                <w:rFonts w:ascii="GHEA Grapalat" w:hAnsi="GHEA Grapalat"/>
                <w:sz w:val="24"/>
                <w:szCs w:val="24"/>
              </w:rPr>
            </w:pPr>
          </w:p>
        </w:tc>
        <w:tc>
          <w:tcPr>
            <w:tcW w:w="5528" w:type="dxa"/>
            <w:vAlign w:val="center"/>
          </w:tcPr>
          <w:p w14:paraId="3FA032B2" w14:textId="7CFD12BA" w:rsidR="006924D2" w:rsidRPr="009044F1" w:rsidRDefault="006924D2" w:rsidP="006924D2">
            <w:pPr>
              <w:pStyle w:val="23"/>
              <w:widowControl w:val="0"/>
              <w:spacing w:after="120" w:line="240" w:lineRule="auto"/>
              <w:ind w:firstLine="0"/>
              <w:rPr>
                <w:rFonts w:ascii="GHEA Grapalat" w:hAnsi="GHEA Grapalat"/>
                <w:sz w:val="24"/>
                <w:szCs w:val="24"/>
              </w:rPr>
            </w:pPr>
            <w:r w:rsidRPr="00EB2193">
              <w:rPr>
                <w:rFonts w:ascii="Sylfaen" w:hAnsi="Sylfaen" w:cs="Sylfaen"/>
                <w:sz w:val="22"/>
                <w:szCs w:val="22"/>
              </w:rPr>
              <w:t>Скарификатор</w:t>
            </w:r>
          </w:p>
        </w:tc>
      </w:tr>
      <w:tr w:rsidR="006924D2" w:rsidRPr="009044F1" w14:paraId="66CEDACB" w14:textId="77777777" w:rsidTr="00405A47">
        <w:trPr>
          <w:jc w:val="center"/>
        </w:trPr>
        <w:tc>
          <w:tcPr>
            <w:tcW w:w="1530" w:type="dxa"/>
          </w:tcPr>
          <w:p w14:paraId="2F5B1290" w14:textId="28AC890C" w:rsidR="006924D2" w:rsidRDefault="006924D2" w:rsidP="006924D2">
            <w:pPr>
              <w:pStyle w:val="23"/>
              <w:widowControl w:val="0"/>
              <w:spacing w:after="120" w:line="240" w:lineRule="auto"/>
              <w:ind w:firstLine="0"/>
              <w:jc w:val="center"/>
              <w:rPr>
                <w:rFonts w:ascii="Sylfaen" w:hAnsi="Sylfaen" w:cs="Sylfaen"/>
                <w:lang w:val="en-GB"/>
              </w:rPr>
            </w:pPr>
            <w:r>
              <w:rPr>
                <w:rFonts w:ascii="Sylfaen" w:hAnsi="Sylfaen" w:cs="Sylfaen"/>
                <w:lang w:val="en-GB"/>
              </w:rPr>
              <w:t>68</w:t>
            </w:r>
          </w:p>
        </w:tc>
        <w:tc>
          <w:tcPr>
            <w:tcW w:w="1246" w:type="dxa"/>
            <w:vAlign w:val="center"/>
          </w:tcPr>
          <w:p w14:paraId="53E3DF46" w14:textId="77777777" w:rsidR="006924D2" w:rsidRPr="009044F1" w:rsidRDefault="006924D2" w:rsidP="006924D2">
            <w:pPr>
              <w:pStyle w:val="23"/>
              <w:widowControl w:val="0"/>
              <w:spacing w:after="120" w:line="240" w:lineRule="auto"/>
              <w:ind w:firstLine="0"/>
              <w:jc w:val="center"/>
              <w:rPr>
                <w:rFonts w:ascii="GHEA Grapalat" w:hAnsi="GHEA Grapalat"/>
                <w:sz w:val="24"/>
                <w:szCs w:val="24"/>
              </w:rPr>
            </w:pPr>
          </w:p>
        </w:tc>
        <w:tc>
          <w:tcPr>
            <w:tcW w:w="5528" w:type="dxa"/>
            <w:vAlign w:val="center"/>
          </w:tcPr>
          <w:p w14:paraId="67F96CC6" w14:textId="13C46F2C" w:rsidR="006924D2" w:rsidRPr="009044F1" w:rsidRDefault="006924D2" w:rsidP="006924D2">
            <w:pPr>
              <w:pStyle w:val="23"/>
              <w:widowControl w:val="0"/>
              <w:spacing w:after="120" w:line="240" w:lineRule="auto"/>
              <w:ind w:firstLine="0"/>
              <w:rPr>
                <w:rFonts w:ascii="GHEA Grapalat" w:hAnsi="GHEA Grapalat"/>
                <w:sz w:val="24"/>
                <w:szCs w:val="24"/>
              </w:rPr>
            </w:pPr>
            <w:r w:rsidRPr="00EB2193">
              <w:rPr>
                <w:rFonts w:ascii="Sylfaen" w:hAnsi="Sylfaen" w:cs="Sylfaen"/>
                <w:sz w:val="22"/>
                <w:szCs w:val="22"/>
              </w:rPr>
              <w:t>Скарификатор металлический</w:t>
            </w:r>
          </w:p>
        </w:tc>
      </w:tr>
      <w:tr w:rsidR="006924D2" w:rsidRPr="009044F1" w14:paraId="0B41A9CC" w14:textId="77777777" w:rsidTr="00405A47">
        <w:trPr>
          <w:jc w:val="center"/>
        </w:trPr>
        <w:tc>
          <w:tcPr>
            <w:tcW w:w="1530" w:type="dxa"/>
          </w:tcPr>
          <w:p w14:paraId="0F634F23" w14:textId="711BB0BA" w:rsidR="006924D2" w:rsidRDefault="006924D2" w:rsidP="006924D2">
            <w:pPr>
              <w:pStyle w:val="23"/>
              <w:widowControl w:val="0"/>
              <w:spacing w:after="120" w:line="240" w:lineRule="auto"/>
              <w:ind w:firstLine="0"/>
              <w:jc w:val="center"/>
              <w:rPr>
                <w:rFonts w:ascii="Sylfaen" w:hAnsi="Sylfaen" w:cs="Sylfaen"/>
                <w:lang w:val="en-GB"/>
              </w:rPr>
            </w:pPr>
            <w:r>
              <w:rPr>
                <w:rFonts w:ascii="Sylfaen" w:hAnsi="Sylfaen" w:cs="Sylfaen"/>
                <w:lang w:val="en-GB"/>
              </w:rPr>
              <w:t>69</w:t>
            </w:r>
          </w:p>
        </w:tc>
        <w:tc>
          <w:tcPr>
            <w:tcW w:w="1246" w:type="dxa"/>
            <w:vAlign w:val="center"/>
          </w:tcPr>
          <w:p w14:paraId="6FDFB812" w14:textId="77777777" w:rsidR="006924D2" w:rsidRPr="009044F1" w:rsidRDefault="006924D2" w:rsidP="006924D2">
            <w:pPr>
              <w:pStyle w:val="23"/>
              <w:widowControl w:val="0"/>
              <w:spacing w:after="120" w:line="240" w:lineRule="auto"/>
              <w:ind w:firstLine="0"/>
              <w:jc w:val="center"/>
              <w:rPr>
                <w:rFonts w:ascii="GHEA Grapalat" w:hAnsi="GHEA Grapalat"/>
                <w:sz w:val="24"/>
                <w:szCs w:val="24"/>
              </w:rPr>
            </w:pPr>
          </w:p>
        </w:tc>
        <w:tc>
          <w:tcPr>
            <w:tcW w:w="5528" w:type="dxa"/>
            <w:vAlign w:val="center"/>
          </w:tcPr>
          <w:p w14:paraId="74A579E1" w14:textId="71E9995D" w:rsidR="006924D2" w:rsidRPr="009044F1" w:rsidRDefault="006924D2" w:rsidP="006924D2">
            <w:pPr>
              <w:pStyle w:val="23"/>
              <w:widowControl w:val="0"/>
              <w:spacing w:after="120" w:line="240" w:lineRule="auto"/>
              <w:ind w:firstLine="0"/>
              <w:rPr>
                <w:rFonts w:ascii="GHEA Grapalat" w:hAnsi="GHEA Grapalat"/>
                <w:sz w:val="24"/>
                <w:szCs w:val="24"/>
              </w:rPr>
            </w:pPr>
            <w:r w:rsidRPr="00EB2193">
              <w:rPr>
                <w:rFonts w:ascii="Sylfaen" w:hAnsi="Sylfaen" w:cs="Sylfaen"/>
                <w:sz w:val="22"/>
                <w:szCs w:val="22"/>
              </w:rPr>
              <w:t>Шпатель</w:t>
            </w:r>
          </w:p>
        </w:tc>
      </w:tr>
      <w:tr w:rsidR="006924D2" w:rsidRPr="009044F1" w14:paraId="06DED969" w14:textId="77777777" w:rsidTr="00405A47">
        <w:trPr>
          <w:jc w:val="center"/>
        </w:trPr>
        <w:tc>
          <w:tcPr>
            <w:tcW w:w="1530" w:type="dxa"/>
          </w:tcPr>
          <w:p w14:paraId="66D1E96A" w14:textId="2E47382F" w:rsidR="006924D2" w:rsidRDefault="006924D2" w:rsidP="006924D2">
            <w:pPr>
              <w:pStyle w:val="23"/>
              <w:widowControl w:val="0"/>
              <w:spacing w:after="120" w:line="240" w:lineRule="auto"/>
              <w:ind w:firstLine="0"/>
              <w:jc w:val="center"/>
              <w:rPr>
                <w:rFonts w:ascii="Sylfaen" w:hAnsi="Sylfaen" w:cs="Sylfaen"/>
                <w:lang w:val="en-GB"/>
              </w:rPr>
            </w:pPr>
            <w:r>
              <w:rPr>
                <w:rFonts w:ascii="Sylfaen" w:hAnsi="Sylfaen" w:cs="Sylfaen"/>
                <w:lang w:val="en-GB"/>
              </w:rPr>
              <w:t>70</w:t>
            </w:r>
          </w:p>
        </w:tc>
        <w:tc>
          <w:tcPr>
            <w:tcW w:w="1246" w:type="dxa"/>
            <w:vAlign w:val="center"/>
          </w:tcPr>
          <w:p w14:paraId="1DF47834" w14:textId="77777777" w:rsidR="006924D2" w:rsidRPr="009044F1" w:rsidRDefault="006924D2" w:rsidP="006924D2">
            <w:pPr>
              <w:pStyle w:val="23"/>
              <w:widowControl w:val="0"/>
              <w:spacing w:after="120" w:line="240" w:lineRule="auto"/>
              <w:ind w:firstLine="0"/>
              <w:jc w:val="center"/>
              <w:rPr>
                <w:rFonts w:ascii="GHEA Grapalat" w:hAnsi="GHEA Grapalat"/>
                <w:sz w:val="24"/>
                <w:szCs w:val="24"/>
              </w:rPr>
            </w:pPr>
          </w:p>
        </w:tc>
        <w:tc>
          <w:tcPr>
            <w:tcW w:w="5528" w:type="dxa"/>
            <w:vAlign w:val="center"/>
          </w:tcPr>
          <w:p w14:paraId="46B41D8F" w14:textId="29AD6F56" w:rsidR="006924D2" w:rsidRPr="009044F1" w:rsidRDefault="006924D2" w:rsidP="006924D2">
            <w:pPr>
              <w:pStyle w:val="23"/>
              <w:widowControl w:val="0"/>
              <w:spacing w:after="120" w:line="240" w:lineRule="auto"/>
              <w:ind w:firstLine="0"/>
              <w:rPr>
                <w:rFonts w:ascii="GHEA Grapalat" w:hAnsi="GHEA Grapalat"/>
                <w:sz w:val="24"/>
                <w:szCs w:val="24"/>
              </w:rPr>
            </w:pPr>
            <w:r>
              <w:rPr>
                <w:rFonts w:ascii="Sylfaen" w:hAnsi="Sylfaen" w:cs="Sylfaen"/>
                <w:color w:val="000000" w:themeColor="text1"/>
                <w:sz w:val="22"/>
                <w:szCs w:val="22"/>
              </w:rPr>
              <w:t>Тонометр</w:t>
            </w:r>
          </w:p>
        </w:tc>
      </w:tr>
      <w:tr w:rsidR="006924D2" w:rsidRPr="009044F1" w14:paraId="44EC9595" w14:textId="77777777" w:rsidTr="00405A47">
        <w:trPr>
          <w:jc w:val="center"/>
        </w:trPr>
        <w:tc>
          <w:tcPr>
            <w:tcW w:w="1530" w:type="dxa"/>
          </w:tcPr>
          <w:p w14:paraId="14368620" w14:textId="433354E3" w:rsidR="006924D2" w:rsidRDefault="006924D2" w:rsidP="006924D2">
            <w:pPr>
              <w:pStyle w:val="23"/>
              <w:widowControl w:val="0"/>
              <w:spacing w:after="120" w:line="240" w:lineRule="auto"/>
              <w:ind w:firstLine="0"/>
              <w:jc w:val="center"/>
              <w:rPr>
                <w:rFonts w:ascii="Sylfaen" w:hAnsi="Sylfaen" w:cs="Sylfaen"/>
                <w:lang w:val="en-GB"/>
              </w:rPr>
            </w:pPr>
            <w:r>
              <w:rPr>
                <w:rFonts w:ascii="Sylfaen" w:hAnsi="Sylfaen" w:cs="Sylfaen"/>
                <w:lang w:val="en-GB"/>
              </w:rPr>
              <w:t>71</w:t>
            </w:r>
          </w:p>
        </w:tc>
        <w:tc>
          <w:tcPr>
            <w:tcW w:w="1246" w:type="dxa"/>
            <w:vAlign w:val="center"/>
          </w:tcPr>
          <w:p w14:paraId="0AC447A1" w14:textId="77777777" w:rsidR="006924D2" w:rsidRPr="009044F1" w:rsidRDefault="006924D2" w:rsidP="006924D2">
            <w:pPr>
              <w:pStyle w:val="23"/>
              <w:widowControl w:val="0"/>
              <w:spacing w:after="120" w:line="240" w:lineRule="auto"/>
              <w:ind w:firstLine="0"/>
              <w:jc w:val="center"/>
              <w:rPr>
                <w:rFonts w:ascii="GHEA Grapalat" w:hAnsi="GHEA Grapalat"/>
                <w:sz w:val="24"/>
                <w:szCs w:val="24"/>
              </w:rPr>
            </w:pPr>
          </w:p>
        </w:tc>
        <w:tc>
          <w:tcPr>
            <w:tcW w:w="5528" w:type="dxa"/>
          </w:tcPr>
          <w:p w14:paraId="26FCA256" w14:textId="7D94F51B" w:rsidR="006924D2" w:rsidRPr="009044F1" w:rsidRDefault="006924D2" w:rsidP="006924D2">
            <w:pPr>
              <w:pStyle w:val="23"/>
              <w:widowControl w:val="0"/>
              <w:spacing w:after="120" w:line="240" w:lineRule="auto"/>
              <w:ind w:firstLine="0"/>
              <w:rPr>
                <w:rFonts w:ascii="GHEA Grapalat" w:hAnsi="GHEA Grapalat"/>
                <w:sz w:val="24"/>
                <w:szCs w:val="24"/>
              </w:rPr>
            </w:pPr>
            <w:r w:rsidRPr="00EB2193">
              <w:rPr>
                <w:rFonts w:ascii="Sylfaen" w:hAnsi="Sylfaen"/>
                <w:sz w:val="22"/>
                <w:szCs w:val="22"/>
              </w:rPr>
              <w:t>Бинт стерильный</w:t>
            </w:r>
          </w:p>
        </w:tc>
      </w:tr>
      <w:tr w:rsidR="006924D2" w:rsidRPr="009044F1" w14:paraId="105A8CAE" w14:textId="77777777" w:rsidTr="00405A47">
        <w:trPr>
          <w:jc w:val="center"/>
        </w:trPr>
        <w:tc>
          <w:tcPr>
            <w:tcW w:w="1530" w:type="dxa"/>
          </w:tcPr>
          <w:p w14:paraId="48A00551" w14:textId="7CD3986B" w:rsidR="006924D2" w:rsidRDefault="006924D2" w:rsidP="006924D2">
            <w:pPr>
              <w:pStyle w:val="23"/>
              <w:widowControl w:val="0"/>
              <w:spacing w:after="120" w:line="240" w:lineRule="auto"/>
              <w:ind w:firstLine="0"/>
              <w:jc w:val="center"/>
              <w:rPr>
                <w:rFonts w:ascii="Sylfaen" w:hAnsi="Sylfaen" w:cs="Sylfaen"/>
                <w:lang w:val="en-GB"/>
              </w:rPr>
            </w:pPr>
            <w:r>
              <w:rPr>
                <w:rFonts w:ascii="Sylfaen" w:hAnsi="Sylfaen" w:cs="Sylfaen"/>
                <w:lang w:val="en-GB"/>
              </w:rPr>
              <w:t>72</w:t>
            </w:r>
          </w:p>
        </w:tc>
        <w:tc>
          <w:tcPr>
            <w:tcW w:w="1246" w:type="dxa"/>
            <w:vAlign w:val="center"/>
          </w:tcPr>
          <w:p w14:paraId="3DF8D635" w14:textId="77777777" w:rsidR="006924D2" w:rsidRPr="009044F1" w:rsidRDefault="006924D2" w:rsidP="006924D2">
            <w:pPr>
              <w:pStyle w:val="23"/>
              <w:widowControl w:val="0"/>
              <w:spacing w:after="120" w:line="240" w:lineRule="auto"/>
              <w:ind w:firstLine="0"/>
              <w:jc w:val="center"/>
              <w:rPr>
                <w:rFonts w:ascii="GHEA Grapalat" w:hAnsi="GHEA Grapalat"/>
                <w:sz w:val="24"/>
                <w:szCs w:val="24"/>
              </w:rPr>
            </w:pPr>
          </w:p>
        </w:tc>
        <w:tc>
          <w:tcPr>
            <w:tcW w:w="5528" w:type="dxa"/>
          </w:tcPr>
          <w:p w14:paraId="0E3E8AAB" w14:textId="568BF5DB" w:rsidR="006924D2" w:rsidRPr="009044F1" w:rsidRDefault="006924D2" w:rsidP="006924D2">
            <w:pPr>
              <w:pStyle w:val="23"/>
              <w:widowControl w:val="0"/>
              <w:spacing w:after="120" w:line="240" w:lineRule="auto"/>
              <w:ind w:firstLine="0"/>
              <w:rPr>
                <w:rFonts w:ascii="GHEA Grapalat" w:hAnsi="GHEA Grapalat"/>
                <w:sz w:val="24"/>
                <w:szCs w:val="24"/>
              </w:rPr>
            </w:pPr>
            <w:r w:rsidRPr="00EB2193">
              <w:rPr>
                <w:rFonts w:ascii="Sylfaen" w:hAnsi="Sylfaen"/>
                <w:sz w:val="22"/>
                <w:szCs w:val="22"/>
              </w:rPr>
              <w:t>Бинт стерильный</w:t>
            </w:r>
          </w:p>
        </w:tc>
      </w:tr>
      <w:tr w:rsidR="006924D2" w:rsidRPr="009044F1" w14:paraId="0B838E4A" w14:textId="77777777" w:rsidTr="00BD6DAA">
        <w:trPr>
          <w:jc w:val="center"/>
        </w:trPr>
        <w:tc>
          <w:tcPr>
            <w:tcW w:w="1530" w:type="dxa"/>
          </w:tcPr>
          <w:p w14:paraId="3FC418B9" w14:textId="50F65AF7" w:rsidR="006924D2" w:rsidRDefault="006924D2" w:rsidP="006924D2">
            <w:pPr>
              <w:pStyle w:val="23"/>
              <w:widowControl w:val="0"/>
              <w:spacing w:after="120" w:line="240" w:lineRule="auto"/>
              <w:ind w:firstLine="0"/>
              <w:jc w:val="center"/>
              <w:rPr>
                <w:rFonts w:ascii="Sylfaen" w:hAnsi="Sylfaen" w:cs="Sylfaen"/>
                <w:lang w:val="en-GB"/>
              </w:rPr>
            </w:pPr>
            <w:r>
              <w:rPr>
                <w:rFonts w:ascii="Sylfaen" w:hAnsi="Sylfaen" w:cs="Sylfaen"/>
                <w:lang w:val="en-GB"/>
              </w:rPr>
              <w:t>73</w:t>
            </w:r>
          </w:p>
        </w:tc>
        <w:tc>
          <w:tcPr>
            <w:tcW w:w="1246" w:type="dxa"/>
            <w:vAlign w:val="center"/>
          </w:tcPr>
          <w:p w14:paraId="60F553F6" w14:textId="77777777" w:rsidR="006924D2" w:rsidRPr="009044F1" w:rsidRDefault="006924D2" w:rsidP="006924D2">
            <w:pPr>
              <w:pStyle w:val="23"/>
              <w:widowControl w:val="0"/>
              <w:spacing w:after="120" w:line="240" w:lineRule="auto"/>
              <w:ind w:firstLine="0"/>
              <w:jc w:val="center"/>
              <w:rPr>
                <w:rFonts w:ascii="GHEA Grapalat" w:hAnsi="GHEA Grapalat"/>
                <w:sz w:val="24"/>
                <w:szCs w:val="24"/>
              </w:rPr>
            </w:pPr>
          </w:p>
        </w:tc>
        <w:tc>
          <w:tcPr>
            <w:tcW w:w="5528" w:type="dxa"/>
          </w:tcPr>
          <w:p w14:paraId="3EA2EDA4" w14:textId="5263C5DF" w:rsidR="006924D2" w:rsidRPr="009044F1" w:rsidRDefault="006924D2" w:rsidP="006924D2">
            <w:pPr>
              <w:pStyle w:val="23"/>
              <w:widowControl w:val="0"/>
              <w:spacing w:after="120" w:line="240" w:lineRule="auto"/>
              <w:ind w:firstLine="0"/>
              <w:rPr>
                <w:rFonts w:ascii="GHEA Grapalat" w:hAnsi="GHEA Grapalat"/>
                <w:sz w:val="24"/>
                <w:szCs w:val="24"/>
              </w:rPr>
            </w:pPr>
            <w:proofErr w:type="gramStart"/>
            <w:r w:rsidRPr="00EB2193">
              <w:rPr>
                <w:rFonts w:ascii="Sylfaen" w:hAnsi="Sylfaen"/>
                <w:sz w:val="22"/>
                <w:szCs w:val="22"/>
              </w:rPr>
              <w:t>Бинт  нестерильный</w:t>
            </w:r>
            <w:proofErr w:type="gramEnd"/>
          </w:p>
        </w:tc>
      </w:tr>
      <w:tr w:rsidR="006924D2" w:rsidRPr="009044F1" w14:paraId="5379D67D" w14:textId="77777777" w:rsidTr="00BD6DAA">
        <w:trPr>
          <w:jc w:val="center"/>
        </w:trPr>
        <w:tc>
          <w:tcPr>
            <w:tcW w:w="1530" w:type="dxa"/>
          </w:tcPr>
          <w:p w14:paraId="56816B3D" w14:textId="04265CD8" w:rsidR="006924D2" w:rsidRDefault="006924D2" w:rsidP="006924D2">
            <w:pPr>
              <w:pStyle w:val="23"/>
              <w:widowControl w:val="0"/>
              <w:spacing w:after="120" w:line="240" w:lineRule="auto"/>
              <w:ind w:firstLine="0"/>
              <w:jc w:val="center"/>
              <w:rPr>
                <w:rFonts w:ascii="Sylfaen" w:hAnsi="Sylfaen" w:cs="Sylfaen"/>
                <w:lang w:val="en-GB"/>
              </w:rPr>
            </w:pPr>
            <w:r>
              <w:rPr>
                <w:rFonts w:ascii="Sylfaen" w:hAnsi="Sylfaen" w:cs="Sylfaen"/>
                <w:lang w:val="en-GB"/>
              </w:rPr>
              <w:t>74</w:t>
            </w:r>
          </w:p>
        </w:tc>
        <w:tc>
          <w:tcPr>
            <w:tcW w:w="1246" w:type="dxa"/>
            <w:vAlign w:val="center"/>
          </w:tcPr>
          <w:p w14:paraId="3DFBE8EA" w14:textId="77777777" w:rsidR="006924D2" w:rsidRPr="009044F1" w:rsidRDefault="006924D2" w:rsidP="006924D2">
            <w:pPr>
              <w:pStyle w:val="23"/>
              <w:widowControl w:val="0"/>
              <w:spacing w:after="120" w:line="240" w:lineRule="auto"/>
              <w:ind w:firstLine="0"/>
              <w:jc w:val="center"/>
              <w:rPr>
                <w:rFonts w:ascii="GHEA Grapalat" w:hAnsi="GHEA Grapalat"/>
                <w:sz w:val="24"/>
                <w:szCs w:val="24"/>
              </w:rPr>
            </w:pPr>
          </w:p>
        </w:tc>
        <w:tc>
          <w:tcPr>
            <w:tcW w:w="5528" w:type="dxa"/>
          </w:tcPr>
          <w:p w14:paraId="0423261D" w14:textId="58AAEAC1" w:rsidR="006924D2" w:rsidRPr="009044F1" w:rsidRDefault="006924D2" w:rsidP="006924D2">
            <w:pPr>
              <w:pStyle w:val="23"/>
              <w:widowControl w:val="0"/>
              <w:spacing w:after="120" w:line="240" w:lineRule="auto"/>
              <w:ind w:firstLine="0"/>
              <w:rPr>
                <w:rFonts w:ascii="GHEA Grapalat" w:hAnsi="GHEA Grapalat"/>
                <w:sz w:val="24"/>
                <w:szCs w:val="24"/>
              </w:rPr>
            </w:pPr>
            <w:proofErr w:type="gramStart"/>
            <w:r w:rsidRPr="00EB2193">
              <w:rPr>
                <w:rFonts w:ascii="Sylfaen" w:hAnsi="Sylfaen"/>
                <w:sz w:val="22"/>
                <w:szCs w:val="22"/>
              </w:rPr>
              <w:t>Бинт  нестерильный</w:t>
            </w:r>
            <w:proofErr w:type="gramEnd"/>
          </w:p>
        </w:tc>
      </w:tr>
      <w:tr w:rsidR="006924D2" w:rsidRPr="009044F1" w14:paraId="6C9C37D0" w14:textId="77777777" w:rsidTr="00BD6DAA">
        <w:trPr>
          <w:jc w:val="center"/>
        </w:trPr>
        <w:tc>
          <w:tcPr>
            <w:tcW w:w="1530" w:type="dxa"/>
          </w:tcPr>
          <w:p w14:paraId="4788B52E" w14:textId="6B0D3210" w:rsidR="006924D2" w:rsidRPr="00F04805" w:rsidRDefault="00F04805" w:rsidP="006924D2">
            <w:pPr>
              <w:pStyle w:val="23"/>
              <w:widowControl w:val="0"/>
              <w:spacing w:after="120" w:line="240" w:lineRule="auto"/>
              <w:ind w:firstLine="0"/>
              <w:jc w:val="center"/>
              <w:rPr>
                <w:rFonts w:ascii="Sylfaen" w:hAnsi="Sylfaen" w:cs="Sylfaen"/>
              </w:rPr>
            </w:pPr>
            <w:r>
              <w:rPr>
                <w:rFonts w:ascii="Sylfaen" w:hAnsi="Sylfaen" w:cs="Sylfaen"/>
              </w:rPr>
              <w:t>75</w:t>
            </w:r>
          </w:p>
        </w:tc>
        <w:tc>
          <w:tcPr>
            <w:tcW w:w="1246" w:type="dxa"/>
            <w:vAlign w:val="center"/>
          </w:tcPr>
          <w:p w14:paraId="629B7B47" w14:textId="77777777" w:rsidR="006924D2" w:rsidRPr="009044F1" w:rsidRDefault="006924D2" w:rsidP="006924D2">
            <w:pPr>
              <w:pStyle w:val="23"/>
              <w:widowControl w:val="0"/>
              <w:spacing w:after="120" w:line="240" w:lineRule="auto"/>
              <w:ind w:firstLine="0"/>
              <w:jc w:val="center"/>
              <w:rPr>
                <w:rFonts w:ascii="GHEA Grapalat" w:hAnsi="GHEA Grapalat"/>
                <w:sz w:val="24"/>
                <w:szCs w:val="24"/>
              </w:rPr>
            </w:pPr>
          </w:p>
        </w:tc>
        <w:tc>
          <w:tcPr>
            <w:tcW w:w="5528" w:type="dxa"/>
            <w:vAlign w:val="center"/>
          </w:tcPr>
          <w:p w14:paraId="01D53D45" w14:textId="123BCE89" w:rsidR="006924D2" w:rsidRPr="009044F1" w:rsidRDefault="006924D2" w:rsidP="006924D2">
            <w:pPr>
              <w:pStyle w:val="23"/>
              <w:widowControl w:val="0"/>
              <w:spacing w:after="120" w:line="240" w:lineRule="auto"/>
              <w:ind w:firstLine="0"/>
              <w:rPr>
                <w:rFonts w:ascii="GHEA Grapalat" w:hAnsi="GHEA Grapalat"/>
                <w:sz w:val="24"/>
                <w:szCs w:val="24"/>
              </w:rPr>
            </w:pPr>
            <w:proofErr w:type="spellStart"/>
            <w:r>
              <w:rPr>
                <w:rFonts w:ascii="Sylfaen" w:hAnsi="Sylfaen"/>
                <w:color w:val="000000" w:themeColor="text1"/>
              </w:rPr>
              <w:t>Реванол</w:t>
            </w:r>
            <w:proofErr w:type="spellEnd"/>
          </w:p>
        </w:tc>
      </w:tr>
      <w:tr w:rsidR="006924D2" w:rsidRPr="009044F1" w14:paraId="084809B5" w14:textId="77777777" w:rsidTr="00405A47">
        <w:trPr>
          <w:jc w:val="center"/>
        </w:trPr>
        <w:tc>
          <w:tcPr>
            <w:tcW w:w="1530" w:type="dxa"/>
          </w:tcPr>
          <w:p w14:paraId="1BB840A6" w14:textId="502CD0ED" w:rsidR="006924D2" w:rsidRPr="00F04805" w:rsidRDefault="006924D2" w:rsidP="006924D2">
            <w:pPr>
              <w:pStyle w:val="23"/>
              <w:widowControl w:val="0"/>
              <w:spacing w:after="120" w:line="240" w:lineRule="auto"/>
              <w:ind w:firstLine="0"/>
              <w:jc w:val="center"/>
              <w:rPr>
                <w:rFonts w:ascii="Sylfaen" w:hAnsi="Sylfaen" w:cs="Sylfaen"/>
              </w:rPr>
            </w:pPr>
            <w:r w:rsidRPr="00602A28">
              <w:rPr>
                <w:rFonts w:ascii="Sylfaen" w:hAnsi="Sylfaen" w:cs="Sylfaen"/>
                <w:lang w:val="en-GB"/>
              </w:rPr>
              <w:t>7</w:t>
            </w:r>
            <w:r w:rsidR="00F04805">
              <w:rPr>
                <w:rFonts w:ascii="Sylfaen" w:hAnsi="Sylfaen" w:cs="Sylfaen"/>
              </w:rPr>
              <w:t>6</w:t>
            </w:r>
          </w:p>
        </w:tc>
        <w:tc>
          <w:tcPr>
            <w:tcW w:w="1246" w:type="dxa"/>
            <w:vAlign w:val="center"/>
          </w:tcPr>
          <w:p w14:paraId="0694D49C" w14:textId="77777777" w:rsidR="006924D2" w:rsidRPr="009044F1" w:rsidRDefault="006924D2" w:rsidP="006924D2">
            <w:pPr>
              <w:pStyle w:val="23"/>
              <w:widowControl w:val="0"/>
              <w:spacing w:after="120" w:line="240" w:lineRule="auto"/>
              <w:ind w:firstLine="0"/>
              <w:jc w:val="center"/>
              <w:rPr>
                <w:rFonts w:ascii="GHEA Grapalat" w:hAnsi="GHEA Grapalat"/>
                <w:sz w:val="24"/>
                <w:szCs w:val="24"/>
              </w:rPr>
            </w:pPr>
          </w:p>
        </w:tc>
        <w:tc>
          <w:tcPr>
            <w:tcW w:w="5528" w:type="dxa"/>
            <w:vAlign w:val="center"/>
          </w:tcPr>
          <w:p w14:paraId="16AD0FE9" w14:textId="1B6F216F" w:rsidR="006924D2" w:rsidRPr="009044F1" w:rsidRDefault="006924D2" w:rsidP="006924D2">
            <w:pPr>
              <w:pStyle w:val="23"/>
              <w:widowControl w:val="0"/>
              <w:spacing w:after="120" w:line="240" w:lineRule="auto"/>
              <w:ind w:firstLine="0"/>
              <w:rPr>
                <w:rFonts w:ascii="GHEA Grapalat" w:hAnsi="GHEA Grapalat"/>
                <w:sz w:val="24"/>
                <w:szCs w:val="24"/>
              </w:rPr>
            </w:pPr>
            <w:proofErr w:type="spellStart"/>
            <w:r>
              <w:rPr>
                <w:rFonts w:ascii="Sylfaen" w:hAnsi="Sylfaen"/>
                <w:color w:val="000000" w:themeColor="text1"/>
              </w:rPr>
              <w:t>Перегидрол</w:t>
            </w:r>
            <w:proofErr w:type="spellEnd"/>
          </w:p>
        </w:tc>
      </w:tr>
      <w:tr w:rsidR="006924D2" w:rsidRPr="009044F1" w14:paraId="28F31CB3" w14:textId="77777777" w:rsidTr="00405A47">
        <w:trPr>
          <w:jc w:val="center"/>
        </w:trPr>
        <w:tc>
          <w:tcPr>
            <w:tcW w:w="1530" w:type="dxa"/>
          </w:tcPr>
          <w:p w14:paraId="772CB2F7" w14:textId="6391D35F" w:rsidR="006924D2" w:rsidRPr="00F04805" w:rsidRDefault="006924D2" w:rsidP="006924D2">
            <w:pPr>
              <w:pStyle w:val="23"/>
              <w:widowControl w:val="0"/>
              <w:spacing w:after="120" w:line="240" w:lineRule="auto"/>
              <w:ind w:firstLine="0"/>
              <w:jc w:val="center"/>
              <w:rPr>
                <w:rFonts w:ascii="Sylfaen" w:hAnsi="Sylfaen" w:cs="Sylfaen"/>
              </w:rPr>
            </w:pPr>
            <w:r w:rsidRPr="00602A28">
              <w:rPr>
                <w:rFonts w:ascii="Sylfaen" w:hAnsi="Sylfaen" w:cs="Sylfaen"/>
                <w:lang w:val="en-GB"/>
              </w:rPr>
              <w:t>7</w:t>
            </w:r>
            <w:r w:rsidR="00F04805">
              <w:rPr>
                <w:rFonts w:ascii="Sylfaen" w:hAnsi="Sylfaen" w:cs="Sylfaen"/>
              </w:rPr>
              <w:t>7</w:t>
            </w:r>
          </w:p>
        </w:tc>
        <w:tc>
          <w:tcPr>
            <w:tcW w:w="1246" w:type="dxa"/>
            <w:vAlign w:val="center"/>
          </w:tcPr>
          <w:p w14:paraId="08DA950F" w14:textId="77777777" w:rsidR="006924D2" w:rsidRPr="009044F1" w:rsidRDefault="006924D2" w:rsidP="006924D2">
            <w:pPr>
              <w:pStyle w:val="23"/>
              <w:widowControl w:val="0"/>
              <w:spacing w:after="120" w:line="240" w:lineRule="auto"/>
              <w:ind w:firstLine="0"/>
              <w:jc w:val="center"/>
              <w:rPr>
                <w:rFonts w:ascii="GHEA Grapalat" w:hAnsi="GHEA Grapalat"/>
                <w:sz w:val="24"/>
                <w:szCs w:val="24"/>
              </w:rPr>
            </w:pPr>
          </w:p>
        </w:tc>
        <w:tc>
          <w:tcPr>
            <w:tcW w:w="5528" w:type="dxa"/>
            <w:vAlign w:val="center"/>
          </w:tcPr>
          <w:p w14:paraId="44952682" w14:textId="116253A1" w:rsidR="006924D2" w:rsidRPr="009044F1" w:rsidRDefault="006924D2" w:rsidP="006924D2">
            <w:pPr>
              <w:pStyle w:val="23"/>
              <w:widowControl w:val="0"/>
              <w:spacing w:after="120" w:line="240" w:lineRule="auto"/>
              <w:ind w:firstLine="0"/>
              <w:rPr>
                <w:rFonts w:ascii="GHEA Grapalat" w:hAnsi="GHEA Grapalat"/>
                <w:sz w:val="24"/>
                <w:szCs w:val="24"/>
              </w:rPr>
            </w:pPr>
            <w:r>
              <w:rPr>
                <w:rFonts w:ascii="Sylfaen" w:hAnsi="Sylfaen" w:cs="Sylfaen"/>
                <w:color w:val="000000" w:themeColor="text1"/>
                <w:sz w:val="22"/>
                <w:szCs w:val="22"/>
              </w:rPr>
              <w:t>Хлорамин</w:t>
            </w:r>
          </w:p>
        </w:tc>
      </w:tr>
      <w:tr w:rsidR="006924D2" w:rsidRPr="009044F1" w14:paraId="7D9ADD4C" w14:textId="77777777" w:rsidTr="00BD6DAA">
        <w:trPr>
          <w:jc w:val="center"/>
        </w:trPr>
        <w:tc>
          <w:tcPr>
            <w:tcW w:w="1530" w:type="dxa"/>
          </w:tcPr>
          <w:p w14:paraId="70CDB0B1" w14:textId="41FB77FF" w:rsidR="006924D2" w:rsidRPr="00F04805" w:rsidRDefault="006924D2" w:rsidP="006924D2">
            <w:pPr>
              <w:pStyle w:val="23"/>
              <w:widowControl w:val="0"/>
              <w:spacing w:after="120" w:line="240" w:lineRule="auto"/>
              <w:ind w:firstLine="0"/>
              <w:jc w:val="center"/>
              <w:rPr>
                <w:rFonts w:ascii="Sylfaen" w:hAnsi="Sylfaen" w:cs="Sylfaen"/>
              </w:rPr>
            </w:pPr>
            <w:r w:rsidRPr="00602A28">
              <w:rPr>
                <w:rFonts w:ascii="Sylfaen" w:hAnsi="Sylfaen" w:cs="Sylfaen"/>
                <w:lang w:val="en-GB"/>
              </w:rPr>
              <w:t>7</w:t>
            </w:r>
            <w:r w:rsidR="00F04805">
              <w:rPr>
                <w:rFonts w:ascii="Sylfaen" w:hAnsi="Sylfaen" w:cs="Sylfaen"/>
              </w:rPr>
              <w:t>8</w:t>
            </w:r>
          </w:p>
        </w:tc>
        <w:tc>
          <w:tcPr>
            <w:tcW w:w="1246" w:type="dxa"/>
            <w:vAlign w:val="center"/>
          </w:tcPr>
          <w:p w14:paraId="1E0077C7" w14:textId="77777777" w:rsidR="006924D2" w:rsidRPr="009044F1" w:rsidRDefault="006924D2" w:rsidP="006924D2">
            <w:pPr>
              <w:pStyle w:val="23"/>
              <w:widowControl w:val="0"/>
              <w:spacing w:after="120" w:line="240" w:lineRule="auto"/>
              <w:ind w:firstLine="0"/>
              <w:jc w:val="center"/>
              <w:rPr>
                <w:rFonts w:ascii="GHEA Grapalat" w:hAnsi="GHEA Grapalat"/>
                <w:sz w:val="24"/>
                <w:szCs w:val="24"/>
              </w:rPr>
            </w:pPr>
          </w:p>
        </w:tc>
        <w:tc>
          <w:tcPr>
            <w:tcW w:w="5528" w:type="dxa"/>
            <w:vAlign w:val="center"/>
          </w:tcPr>
          <w:p w14:paraId="12FFE257" w14:textId="042EF2BA" w:rsidR="006924D2" w:rsidRPr="009044F1" w:rsidRDefault="006924D2" w:rsidP="006924D2">
            <w:pPr>
              <w:pStyle w:val="23"/>
              <w:widowControl w:val="0"/>
              <w:spacing w:after="120" w:line="240" w:lineRule="auto"/>
              <w:ind w:firstLine="0"/>
              <w:rPr>
                <w:rFonts w:ascii="GHEA Grapalat" w:hAnsi="GHEA Grapalat"/>
                <w:sz w:val="24"/>
                <w:szCs w:val="24"/>
              </w:rPr>
            </w:pPr>
            <w:r w:rsidRPr="008F38C6">
              <w:rPr>
                <w:rFonts w:ascii="Sylfaen" w:hAnsi="Sylfaen"/>
                <w:color w:val="000000" w:themeColor="text1"/>
              </w:rPr>
              <w:t>Эуфиллин</w:t>
            </w:r>
          </w:p>
        </w:tc>
      </w:tr>
      <w:tr w:rsidR="006924D2" w:rsidRPr="009044F1" w14:paraId="44660201" w14:textId="77777777" w:rsidTr="00405A47">
        <w:trPr>
          <w:jc w:val="center"/>
        </w:trPr>
        <w:tc>
          <w:tcPr>
            <w:tcW w:w="1530" w:type="dxa"/>
          </w:tcPr>
          <w:p w14:paraId="5D6280E2" w14:textId="515CC1B6" w:rsidR="006924D2" w:rsidRPr="00F04805" w:rsidRDefault="006924D2" w:rsidP="006924D2">
            <w:pPr>
              <w:pStyle w:val="23"/>
              <w:widowControl w:val="0"/>
              <w:spacing w:after="120" w:line="240" w:lineRule="auto"/>
              <w:ind w:firstLine="0"/>
              <w:jc w:val="center"/>
              <w:rPr>
                <w:rFonts w:ascii="Sylfaen" w:hAnsi="Sylfaen" w:cs="Sylfaen"/>
              </w:rPr>
            </w:pPr>
            <w:r>
              <w:rPr>
                <w:rFonts w:ascii="Sylfaen" w:hAnsi="Sylfaen" w:cs="Sylfaen"/>
                <w:lang w:val="en-GB"/>
              </w:rPr>
              <w:t>7</w:t>
            </w:r>
            <w:r w:rsidR="00F04805">
              <w:rPr>
                <w:rFonts w:ascii="Sylfaen" w:hAnsi="Sylfaen" w:cs="Sylfaen"/>
              </w:rPr>
              <w:t>9</w:t>
            </w:r>
          </w:p>
        </w:tc>
        <w:tc>
          <w:tcPr>
            <w:tcW w:w="1246" w:type="dxa"/>
            <w:vAlign w:val="center"/>
          </w:tcPr>
          <w:p w14:paraId="26F73D7D" w14:textId="77777777" w:rsidR="006924D2" w:rsidRPr="009044F1" w:rsidRDefault="006924D2" w:rsidP="006924D2">
            <w:pPr>
              <w:pStyle w:val="23"/>
              <w:widowControl w:val="0"/>
              <w:spacing w:after="120" w:line="240" w:lineRule="auto"/>
              <w:ind w:firstLine="0"/>
              <w:jc w:val="center"/>
              <w:rPr>
                <w:rFonts w:ascii="GHEA Grapalat" w:hAnsi="GHEA Grapalat"/>
                <w:sz w:val="24"/>
                <w:szCs w:val="24"/>
              </w:rPr>
            </w:pPr>
          </w:p>
        </w:tc>
        <w:tc>
          <w:tcPr>
            <w:tcW w:w="5528" w:type="dxa"/>
            <w:vAlign w:val="center"/>
          </w:tcPr>
          <w:p w14:paraId="75FEA0A6" w14:textId="182275A2" w:rsidR="006924D2" w:rsidRPr="009044F1" w:rsidRDefault="006924D2" w:rsidP="006924D2">
            <w:pPr>
              <w:pStyle w:val="23"/>
              <w:widowControl w:val="0"/>
              <w:spacing w:after="120" w:line="240" w:lineRule="auto"/>
              <w:ind w:firstLine="0"/>
              <w:rPr>
                <w:rFonts w:ascii="GHEA Grapalat" w:hAnsi="GHEA Grapalat"/>
                <w:sz w:val="24"/>
                <w:szCs w:val="24"/>
              </w:rPr>
            </w:pPr>
            <w:proofErr w:type="spellStart"/>
            <w:r w:rsidRPr="00EB2193">
              <w:rPr>
                <w:rFonts w:ascii="Sylfaen" w:hAnsi="Sylfaen" w:cs="Sylfaen"/>
                <w:sz w:val="22"/>
                <w:szCs w:val="22"/>
              </w:rPr>
              <w:t>Берадинок</w:t>
            </w:r>
            <w:proofErr w:type="spellEnd"/>
          </w:p>
        </w:tc>
      </w:tr>
      <w:tr w:rsidR="006924D2" w:rsidRPr="009044F1" w14:paraId="20226724" w14:textId="77777777" w:rsidTr="00BD6DAA">
        <w:trPr>
          <w:jc w:val="center"/>
        </w:trPr>
        <w:tc>
          <w:tcPr>
            <w:tcW w:w="1530" w:type="dxa"/>
          </w:tcPr>
          <w:p w14:paraId="2123F6DB" w14:textId="692E71B7" w:rsidR="006924D2" w:rsidRPr="00F04805" w:rsidRDefault="00F04805" w:rsidP="006924D2">
            <w:pPr>
              <w:pStyle w:val="23"/>
              <w:widowControl w:val="0"/>
              <w:spacing w:after="120" w:line="240" w:lineRule="auto"/>
              <w:ind w:firstLine="0"/>
              <w:jc w:val="center"/>
              <w:rPr>
                <w:rFonts w:ascii="Sylfaen" w:hAnsi="Sylfaen" w:cs="Sylfaen"/>
              </w:rPr>
            </w:pPr>
            <w:r>
              <w:rPr>
                <w:rFonts w:ascii="Sylfaen" w:hAnsi="Sylfaen" w:cs="Sylfaen"/>
              </w:rPr>
              <w:t>80</w:t>
            </w:r>
          </w:p>
        </w:tc>
        <w:tc>
          <w:tcPr>
            <w:tcW w:w="1246" w:type="dxa"/>
            <w:vAlign w:val="center"/>
          </w:tcPr>
          <w:p w14:paraId="7BC1FAEF" w14:textId="77777777" w:rsidR="006924D2" w:rsidRPr="009044F1" w:rsidRDefault="006924D2" w:rsidP="006924D2">
            <w:pPr>
              <w:pStyle w:val="23"/>
              <w:widowControl w:val="0"/>
              <w:spacing w:after="120" w:line="240" w:lineRule="auto"/>
              <w:ind w:firstLine="0"/>
              <w:jc w:val="center"/>
              <w:rPr>
                <w:rFonts w:ascii="GHEA Grapalat" w:hAnsi="GHEA Grapalat"/>
                <w:sz w:val="24"/>
                <w:szCs w:val="24"/>
              </w:rPr>
            </w:pPr>
          </w:p>
        </w:tc>
        <w:tc>
          <w:tcPr>
            <w:tcW w:w="5528" w:type="dxa"/>
            <w:vAlign w:val="center"/>
          </w:tcPr>
          <w:p w14:paraId="5BC498AF" w14:textId="7D0773D5" w:rsidR="006924D2" w:rsidRPr="009044F1" w:rsidRDefault="006924D2" w:rsidP="006924D2">
            <w:pPr>
              <w:pStyle w:val="23"/>
              <w:widowControl w:val="0"/>
              <w:spacing w:after="120" w:line="240" w:lineRule="auto"/>
              <w:ind w:firstLine="0"/>
              <w:rPr>
                <w:rFonts w:ascii="GHEA Grapalat" w:hAnsi="GHEA Grapalat"/>
                <w:sz w:val="24"/>
                <w:szCs w:val="24"/>
              </w:rPr>
            </w:pPr>
            <w:proofErr w:type="spellStart"/>
            <w:r w:rsidRPr="00EB2193">
              <w:rPr>
                <w:rFonts w:ascii="Sylfaen" w:hAnsi="Sylfaen" w:cs="Sylfaen"/>
                <w:sz w:val="22"/>
                <w:szCs w:val="22"/>
              </w:rPr>
              <w:t>Левомикол</w:t>
            </w:r>
            <w:proofErr w:type="spellEnd"/>
          </w:p>
        </w:tc>
      </w:tr>
      <w:tr w:rsidR="006924D2" w:rsidRPr="009044F1" w14:paraId="575BC349" w14:textId="77777777" w:rsidTr="00BD6DAA">
        <w:trPr>
          <w:jc w:val="center"/>
        </w:trPr>
        <w:tc>
          <w:tcPr>
            <w:tcW w:w="1530" w:type="dxa"/>
          </w:tcPr>
          <w:p w14:paraId="1C565186" w14:textId="2685A2F7" w:rsidR="006924D2" w:rsidRPr="00F04805" w:rsidRDefault="006924D2" w:rsidP="006924D2">
            <w:pPr>
              <w:pStyle w:val="23"/>
              <w:widowControl w:val="0"/>
              <w:spacing w:after="120" w:line="240" w:lineRule="auto"/>
              <w:ind w:firstLine="0"/>
              <w:jc w:val="center"/>
              <w:rPr>
                <w:rFonts w:ascii="Sylfaen" w:hAnsi="Sylfaen" w:cs="Sylfaen"/>
              </w:rPr>
            </w:pPr>
            <w:r>
              <w:rPr>
                <w:rFonts w:ascii="Sylfaen" w:hAnsi="Sylfaen" w:cs="Sylfaen"/>
                <w:lang w:val="en-GB"/>
              </w:rPr>
              <w:t>8</w:t>
            </w:r>
            <w:r w:rsidR="00F04805">
              <w:rPr>
                <w:rFonts w:ascii="Sylfaen" w:hAnsi="Sylfaen" w:cs="Sylfaen"/>
              </w:rPr>
              <w:t>1</w:t>
            </w:r>
          </w:p>
        </w:tc>
        <w:tc>
          <w:tcPr>
            <w:tcW w:w="1246" w:type="dxa"/>
            <w:vAlign w:val="center"/>
          </w:tcPr>
          <w:p w14:paraId="36823EBF" w14:textId="77777777" w:rsidR="006924D2" w:rsidRPr="009044F1" w:rsidRDefault="006924D2" w:rsidP="006924D2">
            <w:pPr>
              <w:pStyle w:val="23"/>
              <w:widowControl w:val="0"/>
              <w:spacing w:after="120" w:line="240" w:lineRule="auto"/>
              <w:ind w:firstLine="0"/>
              <w:jc w:val="center"/>
              <w:rPr>
                <w:rFonts w:ascii="GHEA Grapalat" w:hAnsi="GHEA Grapalat"/>
                <w:sz w:val="24"/>
                <w:szCs w:val="24"/>
              </w:rPr>
            </w:pPr>
          </w:p>
        </w:tc>
        <w:tc>
          <w:tcPr>
            <w:tcW w:w="5528" w:type="dxa"/>
            <w:vAlign w:val="center"/>
          </w:tcPr>
          <w:p w14:paraId="3DAE00A6" w14:textId="21F3A41F" w:rsidR="006924D2" w:rsidRPr="009044F1" w:rsidRDefault="006924D2" w:rsidP="006924D2">
            <w:pPr>
              <w:pStyle w:val="23"/>
              <w:widowControl w:val="0"/>
              <w:spacing w:after="120" w:line="240" w:lineRule="auto"/>
              <w:ind w:firstLine="0"/>
              <w:rPr>
                <w:rFonts w:ascii="GHEA Grapalat" w:hAnsi="GHEA Grapalat"/>
                <w:sz w:val="24"/>
                <w:szCs w:val="24"/>
              </w:rPr>
            </w:pPr>
            <w:r>
              <w:rPr>
                <w:rFonts w:ascii="Sylfaen" w:hAnsi="Sylfaen"/>
                <w:color w:val="000000" w:themeColor="text1"/>
              </w:rPr>
              <w:t>Папаверин</w:t>
            </w:r>
          </w:p>
        </w:tc>
      </w:tr>
      <w:tr w:rsidR="006924D2" w:rsidRPr="009044F1" w14:paraId="5A52D3EF" w14:textId="77777777" w:rsidTr="00405A47">
        <w:trPr>
          <w:jc w:val="center"/>
        </w:trPr>
        <w:tc>
          <w:tcPr>
            <w:tcW w:w="1530" w:type="dxa"/>
          </w:tcPr>
          <w:p w14:paraId="7322C1BB" w14:textId="243BBFC3" w:rsidR="006924D2" w:rsidRPr="00F04805" w:rsidRDefault="006924D2" w:rsidP="006924D2">
            <w:pPr>
              <w:pStyle w:val="23"/>
              <w:widowControl w:val="0"/>
              <w:spacing w:after="120" w:line="240" w:lineRule="auto"/>
              <w:ind w:firstLine="0"/>
              <w:jc w:val="center"/>
              <w:rPr>
                <w:rFonts w:ascii="Sylfaen" w:hAnsi="Sylfaen" w:cs="Sylfaen"/>
              </w:rPr>
            </w:pPr>
            <w:r w:rsidRPr="00602A28">
              <w:rPr>
                <w:rFonts w:ascii="Sylfaen" w:hAnsi="Sylfaen" w:cs="Sylfaen"/>
                <w:lang w:val="en-GB"/>
              </w:rPr>
              <w:t>8</w:t>
            </w:r>
            <w:r w:rsidR="00F04805">
              <w:rPr>
                <w:rFonts w:ascii="Sylfaen" w:hAnsi="Sylfaen" w:cs="Sylfaen"/>
              </w:rPr>
              <w:t>2</w:t>
            </w:r>
          </w:p>
        </w:tc>
        <w:tc>
          <w:tcPr>
            <w:tcW w:w="1246" w:type="dxa"/>
            <w:vAlign w:val="center"/>
          </w:tcPr>
          <w:p w14:paraId="176F28E8" w14:textId="77777777" w:rsidR="006924D2" w:rsidRPr="009044F1" w:rsidRDefault="006924D2" w:rsidP="006924D2">
            <w:pPr>
              <w:pStyle w:val="23"/>
              <w:widowControl w:val="0"/>
              <w:spacing w:after="120" w:line="240" w:lineRule="auto"/>
              <w:ind w:firstLine="0"/>
              <w:jc w:val="center"/>
              <w:rPr>
                <w:rFonts w:ascii="GHEA Grapalat" w:hAnsi="GHEA Grapalat"/>
                <w:sz w:val="24"/>
                <w:szCs w:val="24"/>
              </w:rPr>
            </w:pPr>
          </w:p>
        </w:tc>
        <w:tc>
          <w:tcPr>
            <w:tcW w:w="5528" w:type="dxa"/>
          </w:tcPr>
          <w:p w14:paraId="1E811D6E" w14:textId="1AEC08EA" w:rsidR="006924D2" w:rsidRPr="009044F1" w:rsidRDefault="006924D2" w:rsidP="006924D2">
            <w:pPr>
              <w:pStyle w:val="23"/>
              <w:widowControl w:val="0"/>
              <w:spacing w:after="120" w:line="240" w:lineRule="auto"/>
              <w:ind w:firstLine="0"/>
              <w:rPr>
                <w:rFonts w:ascii="GHEA Grapalat" w:hAnsi="GHEA Grapalat"/>
                <w:sz w:val="24"/>
                <w:szCs w:val="24"/>
              </w:rPr>
            </w:pPr>
            <w:r w:rsidRPr="0094153D">
              <w:rPr>
                <w:rFonts w:ascii="Sylfaen" w:hAnsi="Sylfaen" w:cs="Sylfaen"/>
              </w:rPr>
              <w:t>Глюкоза</w:t>
            </w:r>
          </w:p>
        </w:tc>
      </w:tr>
      <w:tr w:rsidR="006924D2" w:rsidRPr="009044F1" w14:paraId="12131C8F" w14:textId="77777777" w:rsidTr="00405A47">
        <w:trPr>
          <w:jc w:val="center"/>
        </w:trPr>
        <w:tc>
          <w:tcPr>
            <w:tcW w:w="1530" w:type="dxa"/>
          </w:tcPr>
          <w:p w14:paraId="521CDF5B" w14:textId="458382DA" w:rsidR="006924D2" w:rsidRPr="00F04805" w:rsidRDefault="006924D2" w:rsidP="006924D2">
            <w:pPr>
              <w:pStyle w:val="23"/>
              <w:widowControl w:val="0"/>
              <w:spacing w:after="120" w:line="240" w:lineRule="auto"/>
              <w:ind w:firstLine="0"/>
              <w:jc w:val="center"/>
              <w:rPr>
                <w:rFonts w:ascii="Sylfaen" w:hAnsi="Sylfaen" w:cs="Sylfaen"/>
              </w:rPr>
            </w:pPr>
            <w:r w:rsidRPr="00602A28">
              <w:rPr>
                <w:rFonts w:ascii="Sylfaen" w:hAnsi="Sylfaen" w:cs="Sylfaen"/>
                <w:lang w:val="en-GB"/>
              </w:rPr>
              <w:t>8</w:t>
            </w:r>
            <w:r w:rsidR="00F04805">
              <w:rPr>
                <w:rFonts w:ascii="Sylfaen" w:hAnsi="Sylfaen" w:cs="Sylfaen"/>
              </w:rPr>
              <w:t>3</w:t>
            </w:r>
          </w:p>
        </w:tc>
        <w:tc>
          <w:tcPr>
            <w:tcW w:w="1246" w:type="dxa"/>
            <w:vAlign w:val="center"/>
          </w:tcPr>
          <w:p w14:paraId="38B183F2" w14:textId="77777777" w:rsidR="006924D2" w:rsidRPr="009044F1" w:rsidRDefault="006924D2" w:rsidP="006924D2">
            <w:pPr>
              <w:pStyle w:val="23"/>
              <w:widowControl w:val="0"/>
              <w:spacing w:after="120" w:line="240" w:lineRule="auto"/>
              <w:ind w:firstLine="0"/>
              <w:jc w:val="center"/>
              <w:rPr>
                <w:rFonts w:ascii="GHEA Grapalat" w:hAnsi="GHEA Grapalat"/>
                <w:sz w:val="24"/>
                <w:szCs w:val="24"/>
              </w:rPr>
            </w:pPr>
          </w:p>
        </w:tc>
        <w:tc>
          <w:tcPr>
            <w:tcW w:w="5528" w:type="dxa"/>
          </w:tcPr>
          <w:p w14:paraId="0D1FA53F" w14:textId="6C1EAFB4" w:rsidR="006924D2" w:rsidRPr="009044F1" w:rsidRDefault="006924D2" w:rsidP="006924D2">
            <w:pPr>
              <w:pStyle w:val="23"/>
              <w:widowControl w:val="0"/>
              <w:spacing w:after="120" w:line="240" w:lineRule="auto"/>
              <w:ind w:firstLine="0"/>
              <w:rPr>
                <w:rFonts w:ascii="GHEA Grapalat" w:hAnsi="GHEA Grapalat"/>
                <w:sz w:val="24"/>
                <w:szCs w:val="24"/>
              </w:rPr>
            </w:pPr>
            <w:r w:rsidRPr="0094153D">
              <w:rPr>
                <w:rFonts w:ascii="Sylfaen" w:hAnsi="Sylfaen" w:cs="Sylfaen"/>
              </w:rPr>
              <w:t>Глюкоза</w:t>
            </w:r>
          </w:p>
        </w:tc>
      </w:tr>
      <w:tr w:rsidR="006924D2" w:rsidRPr="009044F1" w14:paraId="2C1F1ECA" w14:textId="77777777" w:rsidTr="00BD6DAA">
        <w:trPr>
          <w:jc w:val="center"/>
        </w:trPr>
        <w:tc>
          <w:tcPr>
            <w:tcW w:w="1530" w:type="dxa"/>
          </w:tcPr>
          <w:p w14:paraId="68B8976A" w14:textId="65DB4A94" w:rsidR="006924D2" w:rsidRPr="00F04805" w:rsidRDefault="006924D2" w:rsidP="006924D2">
            <w:pPr>
              <w:pStyle w:val="23"/>
              <w:widowControl w:val="0"/>
              <w:spacing w:after="120" w:line="240" w:lineRule="auto"/>
              <w:ind w:firstLine="0"/>
              <w:jc w:val="center"/>
              <w:rPr>
                <w:rFonts w:ascii="Sylfaen" w:hAnsi="Sylfaen" w:cs="Sylfaen"/>
              </w:rPr>
            </w:pPr>
            <w:r w:rsidRPr="00602A28">
              <w:rPr>
                <w:rFonts w:ascii="Sylfaen" w:hAnsi="Sylfaen" w:cs="Sylfaen"/>
                <w:lang w:val="en-GB"/>
              </w:rPr>
              <w:t>8</w:t>
            </w:r>
            <w:r w:rsidR="00F04805">
              <w:rPr>
                <w:rFonts w:ascii="Sylfaen" w:hAnsi="Sylfaen" w:cs="Sylfaen"/>
              </w:rPr>
              <w:t>4</w:t>
            </w:r>
          </w:p>
        </w:tc>
        <w:tc>
          <w:tcPr>
            <w:tcW w:w="1246" w:type="dxa"/>
            <w:vAlign w:val="center"/>
          </w:tcPr>
          <w:p w14:paraId="0C95B998" w14:textId="77777777" w:rsidR="006924D2" w:rsidRPr="009044F1" w:rsidRDefault="006924D2" w:rsidP="006924D2">
            <w:pPr>
              <w:pStyle w:val="23"/>
              <w:widowControl w:val="0"/>
              <w:spacing w:after="120" w:line="240" w:lineRule="auto"/>
              <w:ind w:firstLine="0"/>
              <w:jc w:val="center"/>
              <w:rPr>
                <w:rFonts w:ascii="GHEA Grapalat" w:hAnsi="GHEA Grapalat"/>
                <w:sz w:val="24"/>
                <w:szCs w:val="24"/>
              </w:rPr>
            </w:pPr>
          </w:p>
        </w:tc>
        <w:tc>
          <w:tcPr>
            <w:tcW w:w="5528" w:type="dxa"/>
            <w:vAlign w:val="center"/>
          </w:tcPr>
          <w:p w14:paraId="66FDA7E6" w14:textId="70477D28" w:rsidR="006924D2" w:rsidRPr="009044F1" w:rsidRDefault="006924D2" w:rsidP="006924D2">
            <w:pPr>
              <w:pStyle w:val="23"/>
              <w:widowControl w:val="0"/>
              <w:spacing w:after="120" w:line="240" w:lineRule="auto"/>
              <w:ind w:firstLine="0"/>
              <w:rPr>
                <w:rFonts w:ascii="GHEA Grapalat" w:hAnsi="GHEA Grapalat"/>
                <w:sz w:val="24"/>
                <w:szCs w:val="24"/>
              </w:rPr>
            </w:pPr>
            <w:r>
              <w:rPr>
                <w:rFonts w:ascii="Sylfaen" w:hAnsi="Sylfaen"/>
                <w:color w:val="000000" w:themeColor="text1"/>
              </w:rPr>
              <w:t>Нитроглицерин</w:t>
            </w:r>
          </w:p>
        </w:tc>
      </w:tr>
      <w:tr w:rsidR="006924D2" w:rsidRPr="009044F1" w14:paraId="7B29BD38" w14:textId="77777777" w:rsidTr="00405A47">
        <w:trPr>
          <w:jc w:val="center"/>
        </w:trPr>
        <w:tc>
          <w:tcPr>
            <w:tcW w:w="1530" w:type="dxa"/>
          </w:tcPr>
          <w:p w14:paraId="7865C090" w14:textId="312B37E8" w:rsidR="006924D2" w:rsidRPr="00F04805" w:rsidRDefault="00F04805" w:rsidP="006924D2">
            <w:pPr>
              <w:pStyle w:val="23"/>
              <w:widowControl w:val="0"/>
              <w:spacing w:after="120" w:line="240" w:lineRule="auto"/>
              <w:ind w:firstLine="0"/>
              <w:jc w:val="center"/>
              <w:rPr>
                <w:rFonts w:ascii="Sylfaen" w:hAnsi="Sylfaen" w:cs="Sylfaen"/>
              </w:rPr>
            </w:pPr>
            <w:r>
              <w:rPr>
                <w:rFonts w:ascii="Sylfaen" w:hAnsi="Sylfaen" w:cs="Sylfaen"/>
              </w:rPr>
              <w:lastRenderedPageBreak/>
              <w:t>85</w:t>
            </w:r>
          </w:p>
        </w:tc>
        <w:tc>
          <w:tcPr>
            <w:tcW w:w="1246" w:type="dxa"/>
            <w:vAlign w:val="center"/>
          </w:tcPr>
          <w:p w14:paraId="72994500" w14:textId="77777777" w:rsidR="006924D2" w:rsidRPr="009044F1" w:rsidRDefault="006924D2" w:rsidP="006924D2">
            <w:pPr>
              <w:pStyle w:val="23"/>
              <w:widowControl w:val="0"/>
              <w:spacing w:after="120" w:line="240" w:lineRule="auto"/>
              <w:ind w:firstLine="0"/>
              <w:jc w:val="center"/>
              <w:rPr>
                <w:rFonts w:ascii="GHEA Grapalat" w:hAnsi="GHEA Grapalat"/>
                <w:sz w:val="24"/>
                <w:szCs w:val="24"/>
              </w:rPr>
            </w:pPr>
          </w:p>
        </w:tc>
        <w:tc>
          <w:tcPr>
            <w:tcW w:w="5528" w:type="dxa"/>
            <w:vAlign w:val="center"/>
          </w:tcPr>
          <w:p w14:paraId="7CF91864" w14:textId="01994F9C" w:rsidR="006924D2" w:rsidRPr="00B56E5E" w:rsidRDefault="006924D2" w:rsidP="006924D2">
            <w:pPr>
              <w:pStyle w:val="23"/>
              <w:widowControl w:val="0"/>
              <w:spacing w:after="120" w:line="240" w:lineRule="auto"/>
              <w:ind w:firstLine="0"/>
              <w:rPr>
                <w:rFonts w:ascii="Sylfaen" w:hAnsi="Sylfaen"/>
                <w:sz w:val="22"/>
                <w:szCs w:val="22"/>
              </w:rPr>
            </w:pPr>
            <w:proofErr w:type="spellStart"/>
            <w:r>
              <w:rPr>
                <w:rFonts w:ascii="Sylfaen" w:hAnsi="Sylfaen"/>
                <w:color w:val="000000" w:themeColor="text1"/>
              </w:rPr>
              <w:t>Каптоприл</w:t>
            </w:r>
            <w:proofErr w:type="spellEnd"/>
          </w:p>
        </w:tc>
      </w:tr>
      <w:tr w:rsidR="006924D2" w:rsidRPr="009044F1" w14:paraId="10AF55AE" w14:textId="77777777" w:rsidTr="00405A47">
        <w:trPr>
          <w:jc w:val="center"/>
        </w:trPr>
        <w:tc>
          <w:tcPr>
            <w:tcW w:w="1530" w:type="dxa"/>
          </w:tcPr>
          <w:p w14:paraId="183F6FB5" w14:textId="15363026" w:rsidR="006924D2" w:rsidRPr="00F04805" w:rsidRDefault="006924D2" w:rsidP="006924D2">
            <w:pPr>
              <w:pStyle w:val="23"/>
              <w:widowControl w:val="0"/>
              <w:spacing w:after="120" w:line="240" w:lineRule="auto"/>
              <w:ind w:firstLine="0"/>
              <w:jc w:val="center"/>
              <w:rPr>
                <w:rFonts w:ascii="Sylfaen" w:hAnsi="Sylfaen" w:cs="Sylfaen"/>
              </w:rPr>
            </w:pPr>
            <w:r w:rsidRPr="00602A28">
              <w:rPr>
                <w:rFonts w:ascii="Sylfaen" w:hAnsi="Sylfaen" w:cs="Sylfaen"/>
                <w:lang w:val="en-GB"/>
              </w:rPr>
              <w:t>8</w:t>
            </w:r>
            <w:r w:rsidR="00F04805">
              <w:rPr>
                <w:rFonts w:ascii="Sylfaen" w:hAnsi="Sylfaen" w:cs="Sylfaen"/>
              </w:rPr>
              <w:t>6</w:t>
            </w:r>
          </w:p>
        </w:tc>
        <w:tc>
          <w:tcPr>
            <w:tcW w:w="1246" w:type="dxa"/>
            <w:vAlign w:val="center"/>
          </w:tcPr>
          <w:p w14:paraId="54AD35AA" w14:textId="77777777" w:rsidR="006924D2" w:rsidRPr="009044F1" w:rsidRDefault="006924D2" w:rsidP="006924D2">
            <w:pPr>
              <w:pStyle w:val="23"/>
              <w:widowControl w:val="0"/>
              <w:spacing w:after="120" w:line="240" w:lineRule="auto"/>
              <w:ind w:firstLine="0"/>
              <w:jc w:val="center"/>
              <w:rPr>
                <w:rFonts w:ascii="GHEA Grapalat" w:hAnsi="GHEA Grapalat"/>
                <w:sz w:val="24"/>
                <w:szCs w:val="24"/>
              </w:rPr>
            </w:pPr>
          </w:p>
        </w:tc>
        <w:tc>
          <w:tcPr>
            <w:tcW w:w="5528" w:type="dxa"/>
            <w:vAlign w:val="center"/>
          </w:tcPr>
          <w:p w14:paraId="13F09C78" w14:textId="718FD2AF" w:rsidR="006924D2" w:rsidRPr="00B56E5E" w:rsidRDefault="006924D2" w:rsidP="006924D2">
            <w:pPr>
              <w:pStyle w:val="23"/>
              <w:widowControl w:val="0"/>
              <w:spacing w:after="120" w:line="240" w:lineRule="auto"/>
              <w:ind w:firstLine="0"/>
              <w:rPr>
                <w:rFonts w:ascii="Sylfaen" w:hAnsi="Sylfaen"/>
                <w:sz w:val="22"/>
                <w:szCs w:val="22"/>
              </w:rPr>
            </w:pPr>
            <w:r w:rsidRPr="00347A07">
              <w:rPr>
                <w:rFonts w:ascii="Sylfaen" w:hAnsi="Sylfaen" w:cs="Sylfaen"/>
              </w:rPr>
              <w:t>Адреналин</w:t>
            </w:r>
          </w:p>
        </w:tc>
      </w:tr>
      <w:tr w:rsidR="006924D2" w:rsidRPr="009044F1" w14:paraId="5E4B994D" w14:textId="77777777" w:rsidTr="00405A47">
        <w:trPr>
          <w:jc w:val="center"/>
        </w:trPr>
        <w:tc>
          <w:tcPr>
            <w:tcW w:w="1530" w:type="dxa"/>
          </w:tcPr>
          <w:p w14:paraId="320DAB68" w14:textId="2521B86F" w:rsidR="006924D2" w:rsidRPr="00F04805" w:rsidRDefault="006924D2" w:rsidP="006924D2">
            <w:pPr>
              <w:pStyle w:val="23"/>
              <w:widowControl w:val="0"/>
              <w:spacing w:after="120" w:line="240" w:lineRule="auto"/>
              <w:ind w:firstLine="0"/>
              <w:jc w:val="center"/>
              <w:rPr>
                <w:rFonts w:ascii="Sylfaen" w:hAnsi="Sylfaen" w:cs="Sylfaen"/>
              </w:rPr>
            </w:pPr>
            <w:r w:rsidRPr="00602A28">
              <w:rPr>
                <w:rFonts w:ascii="Sylfaen" w:hAnsi="Sylfaen" w:cs="Sylfaen"/>
                <w:lang w:val="en-GB"/>
              </w:rPr>
              <w:t>8</w:t>
            </w:r>
            <w:r w:rsidR="00F04805">
              <w:rPr>
                <w:rFonts w:ascii="Sylfaen" w:hAnsi="Sylfaen" w:cs="Sylfaen"/>
              </w:rPr>
              <w:t>7</w:t>
            </w:r>
          </w:p>
        </w:tc>
        <w:tc>
          <w:tcPr>
            <w:tcW w:w="1246" w:type="dxa"/>
            <w:vAlign w:val="center"/>
          </w:tcPr>
          <w:p w14:paraId="517581E2" w14:textId="77777777" w:rsidR="006924D2" w:rsidRPr="009044F1" w:rsidRDefault="006924D2" w:rsidP="006924D2">
            <w:pPr>
              <w:pStyle w:val="23"/>
              <w:widowControl w:val="0"/>
              <w:spacing w:after="120" w:line="240" w:lineRule="auto"/>
              <w:ind w:firstLine="0"/>
              <w:jc w:val="center"/>
              <w:rPr>
                <w:rFonts w:ascii="GHEA Grapalat" w:hAnsi="GHEA Grapalat"/>
                <w:sz w:val="24"/>
                <w:szCs w:val="24"/>
              </w:rPr>
            </w:pPr>
          </w:p>
        </w:tc>
        <w:tc>
          <w:tcPr>
            <w:tcW w:w="5528" w:type="dxa"/>
            <w:vAlign w:val="center"/>
          </w:tcPr>
          <w:p w14:paraId="2404916C" w14:textId="35927A90" w:rsidR="006924D2" w:rsidRPr="00B56E5E" w:rsidRDefault="006924D2" w:rsidP="006924D2">
            <w:pPr>
              <w:pStyle w:val="23"/>
              <w:widowControl w:val="0"/>
              <w:spacing w:after="120" w:line="240" w:lineRule="auto"/>
              <w:ind w:firstLine="0"/>
              <w:rPr>
                <w:rFonts w:ascii="Sylfaen" w:hAnsi="Sylfaen"/>
                <w:sz w:val="22"/>
                <w:szCs w:val="22"/>
              </w:rPr>
            </w:pPr>
            <w:r w:rsidRPr="0055502A">
              <w:rPr>
                <w:rFonts w:ascii="Sylfaen" w:hAnsi="Sylfaen" w:cs="Sylfaen"/>
                <w:sz w:val="22"/>
                <w:szCs w:val="22"/>
              </w:rPr>
              <w:t>Фуросемид</w:t>
            </w:r>
          </w:p>
        </w:tc>
      </w:tr>
      <w:tr w:rsidR="006924D2" w:rsidRPr="009044F1" w14:paraId="2B8A9C03" w14:textId="77777777" w:rsidTr="00405A47">
        <w:trPr>
          <w:jc w:val="center"/>
        </w:trPr>
        <w:tc>
          <w:tcPr>
            <w:tcW w:w="1530" w:type="dxa"/>
          </w:tcPr>
          <w:p w14:paraId="3DAF1C86" w14:textId="25B14CE7" w:rsidR="006924D2" w:rsidRPr="00F04805" w:rsidRDefault="006924D2" w:rsidP="006924D2">
            <w:pPr>
              <w:pStyle w:val="23"/>
              <w:widowControl w:val="0"/>
              <w:spacing w:after="120" w:line="240" w:lineRule="auto"/>
              <w:ind w:firstLine="0"/>
              <w:jc w:val="center"/>
              <w:rPr>
                <w:rFonts w:ascii="Sylfaen" w:hAnsi="Sylfaen" w:cs="Sylfaen"/>
              </w:rPr>
            </w:pPr>
            <w:r w:rsidRPr="00602A28">
              <w:rPr>
                <w:rFonts w:ascii="Sylfaen" w:hAnsi="Sylfaen" w:cs="Sylfaen"/>
                <w:lang w:val="en-GB"/>
              </w:rPr>
              <w:t>8</w:t>
            </w:r>
            <w:r w:rsidR="00F04805">
              <w:rPr>
                <w:rFonts w:ascii="Sylfaen" w:hAnsi="Sylfaen" w:cs="Sylfaen"/>
              </w:rPr>
              <w:t>8</w:t>
            </w:r>
          </w:p>
        </w:tc>
        <w:tc>
          <w:tcPr>
            <w:tcW w:w="1246" w:type="dxa"/>
            <w:vAlign w:val="center"/>
          </w:tcPr>
          <w:p w14:paraId="01E604CB" w14:textId="77777777" w:rsidR="006924D2" w:rsidRPr="009044F1" w:rsidRDefault="006924D2" w:rsidP="006924D2">
            <w:pPr>
              <w:pStyle w:val="23"/>
              <w:widowControl w:val="0"/>
              <w:spacing w:after="120" w:line="240" w:lineRule="auto"/>
              <w:ind w:firstLine="0"/>
              <w:jc w:val="center"/>
              <w:rPr>
                <w:rFonts w:ascii="GHEA Grapalat" w:hAnsi="GHEA Grapalat"/>
                <w:sz w:val="24"/>
                <w:szCs w:val="24"/>
              </w:rPr>
            </w:pPr>
          </w:p>
        </w:tc>
        <w:tc>
          <w:tcPr>
            <w:tcW w:w="5528" w:type="dxa"/>
            <w:vAlign w:val="center"/>
          </w:tcPr>
          <w:p w14:paraId="7052977D" w14:textId="4F74B669" w:rsidR="006924D2" w:rsidRPr="00B56E5E" w:rsidRDefault="006924D2" w:rsidP="006924D2">
            <w:pPr>
              <w:pStyle w:val="23"/>
              <w:widowControl w:val="0"/>
              <w:spacing w:after="120" w:line="240" w:lineRule="auto"/>
              <w:ind w:firstLine="0"/>
              <w:rPr>
                <w:rFonts w:ascii="Sylfaen" w:hAnsi="Sylfaen"/>
                <w:sz w:val="22"/>
                <w:szCs w:val="22"/>
              </w:rPr>
            </w:pPr>
            <w:r w:rsidRPr="00B56E5E">
              <w:rPr>
                <w:rFonts w:ascii="Sylfaen" w:hAnsi="Sylfaen" w:cs="Sylfaen"/>
                <w:sz w:val="22"/>
                <w:szCs w:val="22"/>
              </w:rPr>
              <w:t xml:space="preserve">Измеритель сахара </w:t>
            </w:r>
          </w:p>
        </w:tc>
      </w:tr>
      <w:tr w:rsidR="006924D2" w:rsidRPr="009044F1" w14:paraId="7CC9F5FF" w14:textId="77777777" w:rsidTr="00BD6DAA">
        <w:trPr>
          <w:jc w:val="center"/>
        </w:trPr>
        <w:tc>
          <w:tcPr>
            <w:tcW w:w="1530" w:type="dxa"/>
          </w:tcPr>
          <w:p w14:paraId="7E9FC7E5" w14:textId="35942B7B" w:rsidR="006924D2" w:rsidRPr="00F04805" w:rsidRDefault="006924D2" w:rsidP="006924D2">
            <w:pPr>
              <w:pStyle w:val="23"/>
              <w:widowControl w:val="0"/>
              <w:spacing w:after="120" w:line="240" w:lineRule="auto"/>
              <w:ind w:firstLine="0"/>
              <w:jc w:val="center"/>
              <w:rPr>
                <w:rFonts w:ascii="Sylfaen" w:hAnsi="Sylfaen" w:cs="Sylfaen"/>
              </w:rPr>
            </w:pPr>
            <w:r w:rsidRPr="00602A28">
              <w:rPr>
                <w:rFonts w:ascii="Sylfaen" w:hAnsi="Sylfaen" w:cs="Sylfaen"/>
                <w:lang w:val="en-GB"/>
              </w:rPr>
              <w:t>8</w:t>
            </w:r>
            <w:r w:rsidR="00F04805">
              <w:rPr>
                <w:rFonts w:ascii="Sylfaen" w:hAnsi="Sylfaen" w:cs="Sylfaen"/>
              </w:rPr>
              <w:t>9</w:t>
            </w:r>
          </w:p>
        </w:tc>
        <w:tc>
          <w:tcPr>
            <w:tcW w:w="1246" w:type="dxa"/>
            <w:vAlign w:val="center"/>
          </w:tcPr>
          <w:p w14:paraId="52C494FA" w14:textId="77777777" w:rsidR="006924D2" w:rsidRPr="009044F1" w:rsidRDefault="006924D2" w:rsidP="006924D2">
            <w:pPr>
              <w:pStyle w:val="23"/>
              <w:widowControl w:val="0"/>
              <w:spacing w:after="120" w:line="240" w:lineRule="auto"/>
              <w:ind w:firstLine="0"/>
              <w:jc w:val="center"/>
              <w:rPr>
                <w:rFonts w:ascii="GHEA Grapalat" w:hAnsi="GHEA Grapalat"/>
                <w:sz w:val="24"/>
                <w:szCs w:val="24"/>
              </w:rPr>
            </w:pPr>
          </w:p>
        </w:tc>
        <w:tc>
          <w:tcPr>
            <w:tcW w:w="5528" w:type="dxa"/>
            <w:vAlign w:val="center"/>
          </w:tcPr>
          <w:p w14:paraId="5A940D2A" w14:textId="4B86BAA7" w:rsidR="006924D2" w:rsidRPr="00B56E5E" w:rsidRDefault="006924D2" w:rsidP="006924D2">
            <w:pPr>
              <w:pStyle w:val="23"/>
              <w:widowControl w:val="0"/>
              <w:spacing w:after="120" w:line="240" w:lineRule="auto"/>
              <w:ind w:firstLine="0"/>
              <w:rPr>
                <w:rFonts w:ascii="Sylfaen" w:hAnsi="Sylfaen"/>
                <w:sz w:val="22"/>
                <w:szCs w:val="22"/>
              </w:rPr>
            </w:pPr>
            <w:r w:rsidRPr="00B56E5E">
              <w:rPr>
                <w:rFonts w:ascii="Sylfaen" w:hAnsi="Sylfaen" w:cs="Sylfaen"/>
                <w:sz w:val="22"/>
                <w:szCs w:val="22"/>
              </w:rPr>
              <w:t xml:space="preserve">Измеритель сахара </w:t>
            </w:r>
          </w:p>
        </w:tc>
      </w:tr>
      <w:tr w:rsidR="006924D2" w:rsidRPr="009044F1" w14:paraId="1FF3BE16" w14:textId="77777777" w:rsidTr="00405A47">
        <w:trPr>
          <w:jc w:val="center"/>
        </w:trPr>
        <w:tc>
          <w:tcPr>
            <w:tcW w:w="1530" w:type="dxa"/>
          </w:tcPr>
          <w:p w14:paraId="1A59E745" w14:textId="3C652BD5" w:rsidR="006924D2" w:rsidRPr="00F04805" w:rsidRDefault="00F04805" w:rsidP="006924D2">
            <w:pPr>
              <w:pStyle w:val="23"/>
              <w:widowControl w:val="0"/>
              <w:spacing w:after="120" w:line="240" w:lineRule="auto"/>
              <w:ind w:firstLine="0"/>
              <w:jc w:val="center"/>
              <w:rPr>
                <w:rFonts w:ascii="Sylfaen" w:hAnsi="Sylfaen" w:cs="Sylfaen"/>
              </w:rPr>
            </w:pPr>
            <w:r>
              <w:rPr>
                <w:rFonts w:ascii="Sylfaen" w:hAnsi="Sylfaen" w:cs="Sylfaen"/>
              </w:rPr>
              <w:t>90</w:t>
            </w:r>
          </w:p>
        </w:tc>
        <w:tc>
          <w:tcPr>
            <w:tcW w:w="1246" w:type="dxa"/>
            <w:vAlign w:val="center"/>
          </w:tcPr>
          <w:p w14:paraId="060A0B6D" w14:textId="77777777" w:rsidR="006924D2" w:rsidRPr="009044F1" w:rsidRDefault="006924D2" w:rsidP="006924D2">
            <w:pPr>
              <w:pStyle w:val="23"/>
              <w:widowControl w:val="0"/>
              <w:spacing w:after="120" w:line="240" w:lineRule="auto"/>
              <w:ind w:firstLine="0"/>
              <w:jc w:val="center"/>
              <w:rPr>
                <w:rFonts w:ascii="GHEA Grapalat" w:hAnsi="GHEA Grapalat"/>
                <w:sz w:val="24"/>
                <w:szCs w:val="24"/>
              </w:rPr>
            </w:pPr>
          </w:p>
        </w:tc>
        <w:tc>
          <w:tcPr>
            <w:tcW w:w="5528" w:type="dxa"/>
          </w:tcPr>
          <w:p w14:paraId="4A650168" w14:textId="0AB370B6" w:rsidR="006924D2" w:rsidRPr="00B56E5E" w:rsidRDefault="006924D2" w:rsidP="006924D2">
            <w:pPr>
              <w:pStyle w:val="23"/>
              <w:widowControl w:val="0"/>
              <w:spacing w:after="120" w:line="240" w:lineRule="auto"/>
              <w:ind w:firstLine="0"/>
              <w:rPr>
                <w:rFonts w:ascii="Sylfaen" w:hAnsi="Sylfaen"/>
                <w:sz w:val="22"/>
                <w:szCs w:val="22"/>
              </w:rPr>
            </w:pPr>
            <w:r w:rsidRPr="00B56E5E">
              <w:rPr>
                <w:rFonts w:ascii="Sylfaen" w:hAnsi="Sylfaen"/>
                <w:color w:val="222222"/>
                <w:sz w:val="22"/>
                <w:szCs w:val="22"/>
              </w:rPr>
              <w:t xml:space="preserve">Диагностический тест </w:t>
            </w:r>
          </w:p>
        </w:tc>
      </w:tr>
      <w:tr w:rsidR="006924D2" w:rsidRPr="009044F1" w14:paraId="28E577A5" w14:textId="77777777" w:rsidTr="00405A47">
        <w:trPr>
          <w:jc w:val="center"/>
        </w:trPr>
        <w:tc>
          <w:tcPr>
            <w:tcW w:w="1530" w:type="dxa"/>
          </w:tcPr>
          <w:p w14:paraId="11E8745C" w14:textId="5048EF93" w:rsidR="006924D2" w:rsidRPr="00F04805" w:rsidRDefault="006924D2" w:rsidP="006924D2">
            <w:pPr>
              <w:pStyle w:val="23"/>
              <w:widowControl w:val="0"/>
              <w:spacing w:after="120" w:line="240" w:lineRule="auto"/>
              <w:ind w:firstLine="0"/>
              <w:jc w:val="center"/>
              <w:rPr>
                <w:rFonts w:ascii="Sylfaen" w:hAnsi="Sylfaen" w:cs="Sylfaen"/>
              </w:rPr>
            </w:pPr>
            <w:r w:rsidRPr="00602A28">
              <w:rPr>
                <w:rFonts w:ascii="Sylfaen" w:hAnsi="Sylfaen" w:cs="Sylfaen"/>
                <w:lang w:val="en-GB"/>
              </w:rPr>
              <w:t>9</w:t>
            </w:r>
            <w:r w:rsidR="00F04805">
              <w:rPr>
                <w:rFonts w:ascii="Sylfaen" w:hAnsi="Sylfaen" w:cs="Sylfaen"/>
              </w:rPr>
              <w:t>1</w:t>
            </w:r>
          </w:p>
        </w:tc>
        <w:tc>
          <w:tcPr>
            <w:tcW w:w="1246" w:type="dxa"/>
            <w:vAlign w:val="center"/>
          </w:tcPr>
          <w:p w14:paraId="1DC495D0" w14:textId="77777777" w:rsidR="006924D2" w:rsidRPr="009044F1" w:rsidRDefault="006924D2" w:rsidP="006924D2">
            <w:pPr>
              <w:pStyle w:val="23"/>
              <w:widowControl w:val="0"/>
              <w:spacing w:after="120" w:line="240" w:lineRule="auto"/>
              <w:ind w:firstLine="0"/>
              <w:jc w:val="center"/>
              <w:rPr>
                <w:rFonts w:ascii="GHEA Grapalat" w:hAnsi="GHEA Grapalat"/>
                <w:sz w:val="24"/>
                <w:szCs w:val="24"/>
              </w:rPr>
            </w:pPr>
          </w:p>
        </w:tc>
        <w:tc>
          <w:tcPr>
            <w:tcW w:w="5528" w:type="dxa"/>
          </w:tcPr>
          <w:p w14:paraId="19B3FC5F" w14:textId="20F7BA01" w:rsidR="006924D2" w:rsidRPr="00BD6DAA" w:rsidRDefault="006924D2" w:rsidP="006924D2">
            <w:pPr>
              <w:pStyle w:val="23"/>
              <w:widowControl w:val="0"/>
              <w:spacing w:after="120" w:line="240" w:lineRule="auto"/>
              <w:ind w:firstLine="0"/>
              <w:rPr>
                <w:rFonts w:ascii="Sylfaen" w:hAnsi="Sylfaen"/>
                <w:sz w:val="22"/>
                <w:szCs w:val="22"/>
                <w:lang w:val="en-US"/>
              </w:rPr>
            </w:pPr>
            <w:r w:rsidRPr="00B56E5E">
              <w:rPr>
                <w:rFonts w:ascii="Sylfaen" w:hAnsi="Sylfaen"/>
                <w:color w:val="222222"/>
                <w:sz w:val="22"/>
                <w:szCs w:val="22"/>
              </w:rPr>
              <w:t xml:space="preserve">Диагностический тест </w:t>
            </w:r>
          </w:p>
        </w:tc>
      </w:tr>
      <w:tr w:rsidR="006924D2" w:rsidRPr="009044F1" w14:paraId="7FE42643" w14:textId="77777777" w:rsidTr="00405A47">
        <w:trPr>
          <w:jc w:val="center"/>
        </w:trPr>
        <w:tc>
          <w:tcPr>
            <w:tcW w:w="1530" w:type="dxa"/>
          </w:tcPr>
          <w:p w14:paraId="5CA861A7" w14:textId="5A5C77F9" w:rsidR="006924D2" w:rsidRPr="00F04805" w:rsidRDefault="006924D2" w:rsidP="006924D2">
            <w:pPr>
              <w:pStyle w:val="23"/>
              <w:widowControl w:val="0"/>
              <w:spacing w:after="120" w:line="240" w:lineRule="auto"/>
              <w:ind w:firstLine="0"/>
              <w:jc w:val="center"/>
              <w:rPr>
                <w:rFonts w:ascii="Sylfaen" w:hAnsi="Sylfaen" w:cs="Sylfaen"/>
              </w:rPr>
            </w:pPr>
            <w:r>
              <w:rPr>
                <w:rFonts w:ascii="Sylfaen" w:hAnsi="Sylfaen" w:cs="Sylfaen"/>
                <w:lang w:val="en-GB"/>
              </w:rPr>
              <w:t>9</w:t>
            </w:r>
            <w:r w:rsidR="00F04805">
              <w:rPr>
                <w:rFonts w:ascii="Sylfaen" w:hAnsi="Sylfaen" w:cs="Sylfaen"/>
              </w:rPr>
              <w:t>2</w:t>
            </w:r>
          </w:p>
        </w:tc>
        <w:tc>
          <w:tcPr>
            <w:tcW w:w="1246" w:type="dxa"/>
            <w:vAlign w:val="center"/>
          </w:tcPr>
          <w:p w14:paraId="42B72AFF" w14:textId="77777777" w:rsidR="006924D2" w:rsidRPr="009044F1" w:rsidRDefault="006924D2" w:rsidP="006924D2">
            <w:pPr>
              <w:pStyle w:val="23"/>
              <w:widowControl w:val="0"/>
              <w:spacing w:after="120" w:line="240" w:lineRule="auto"/>
              <w:ind w:firstLine="0"/>
              <w:jc w:val="center"/>
              <w:rPr>
                <w:rFonts w:ascii="GHEA Grapalat" w:hAnsi="GHEA Grapalat"/>
                <w:sz w:val="24"/>
                <w:szCs w:val="24"/>
              </w:rPr>
            </w:pPr>
          </w:p>
        </w:tc>
        <w:tc>
          <w:tcPr>
            <w:tcW w:w="5528" w:type="dxa"/>
          </w:tcPr>
          <w:p w14:paraId="07F93EA0" w14:textId="5AA78191" w:rsidR="006924D2" w:rsidRPr="009044F1" w:rsidRDefault="006924D2" w:rsidP="006924D2">
            <w:pPr>
              <w:pStyle w:val="23"/>
              <w:widowControl w:val="0"/>
              <w:spacing w:after="120" w:line="240" w:lineRule="auto"/>
              <w:ind w:firstLine="0"/>
              <w:rPr>
                <w:rFonts w:ascii="GHEA Grapalat" w:hAnsi="GHEA Grapalat"/>
                <w:sz w:val="24"/>
                <w:szCs w:val="24"/>
              </w:rPr>
            </w:pPr>
            <w:proofErr w:type="spellStart"/>
            <w:r w:rsidRPr="00B56E5E">
              <w:rPr>
                <w:rFonts w:ascii="Sylfaen" w:hAnsi="Sylfaen"/>
                <w:sz w:val="22"/>
                <w:szCs w:val="22"/>
                <w:lang w:val="es-ES"/>
              </w:rPr>
              <w:t>Алкогель</w:t>
            </w:r>
            <w:proofErr w:type="spellEnd"/>
          </w:p>
        </w:tc>
      </w:tr>
      <w:tr w:rsidR="006924D2" w:rsidRPr="009044F1" w14:paraId="44B80D0F" w14:textId="77777777" w:rsidTr="00BD6DAA">
        <w:trPr>
          <w:jc w:val="center"/>
        </w:trPr>
        <w:tc>
          <w:tcPr>
            <w:tcW w:w="1530" w:type="dxa"/>
          </w:tcPr>
          <w:p w14:paraId="1D5CB71F" w14:textId="71579FDE" w:rsidR="006924D2" w:rsidRPr="00F04805" w:rsidRDefault="006924D2" w:rsidP="006924D2">
            <w:pPr>
              <w:pStyle w:val="23"/>
              <w:widowControl w:val="0"/>
              <w:spacing w:after="120" w:line="240" w:lineRule="auto"/>
              <w:ind w:firstLine="0"/>
              <w:jc w:val="center"/>
              <w:rPr>
                <w:rFonts w:ascii="Sylfaen" w:hAnsi="Sylfaen" w:cs="Sylfaen"/>
              </w:rPr>
            </w:pPr>
            <w:r>
              <w:rPr>
                <w:rFonts w:ascii="Sylfaen" w:hAnsi="Sylfaen" w:cs="Sylfaen"/>
                <w:lang w:val="en-GB"/>
              </w:rPr>
              <w:t>9</w:t>
            </w:r>
            <w:r w:rsidR="00F04805">
              <w:rPr>
                <w:rFonts w:ascii="Sylfaen" w:hAnsi="Sylfaen" w:cs="Sylfaen"/>
              </w:rPr>
              <w:t>3</w:t>
            </w:r>
          </w:p>
        </w:tc>
        <w:tc>
          <w:tcPr>
            <w:tcW w:w="1246" w:type="dxa"/>
            <w:vAlign w:val="center"/>
          </w:tcPr>
          <w:p w14:paraId="08E9E713" w14:textId="77777777" w:rsidR="006924D2" w:rsidRPr="009044F1" w:rsidRDefault="006924D2" w:rsidP="006924D2">
            <w:pPr>
              <w:pStyle w:val="23"/>
              <w:widowControl w:val="0"/>
              <w:spacing w:after="120" w:line="240" w:lineRule="auto"/>
              <w:ind w:firstLine="0"/>
              <w:jc w:val="center"/>
              <w:rPr>
                <w:rFonts w:ascii="GHEA Grapalat" w:hAnsi="GHEA Grapalat"/>
                <w:sz w:val="24"/>
                <w:szCs w:val="24"/>
              </w:rPr>
            </w:pPr>
          </w:p>
        </w:tc>
        <w:tc>
          <w:tcPr>
            <w:tcW w:w="5528" w:type="dxa"/>
          </w:tcPr>
          <w:p w14:paraId="105269F8" w14:textId="67228345" w:rsidR="006924D2" w:rsidRPr="009044F1" w:rsidRDefault="006924D2" w:rsidP="006924D2">
            <w:pPr>
              <w:pStyle w:val="23"/>
              <w:widowControl w:val="0"/>
              <w:spacing w:after="120" w:line="240" w:lineRule="auto"/>
              <w:ind w:firstLine="0"/>
              <w:rPr>
                <w:rFonts w:ascii="GHEA Grapalat" w:hAnsi="GHEA Grapalat"/>
                <w:sz w:val="24"/>
                <w:szCs w:val="24"/>
              </w:rPr>
            </w:pPr>
            <w:r w:rsidRPr="00B56E5E">
              <w:rPr>
                <w:rFonts w:ascii="Sylfaen" w:hAnsi="Sylfaen"/>
                <w:sz w:val="22"/>
                <w:szCs w:val="22"/>
              </w:rPr>
              <w:t>Мед. перчатки</w:t>
            </w:r>
          </w:p>
        </w:tc>
      </w:tr>
      <w:tr w:rsidR="006924D2" w:rsidRPr="009044F1" w14:paraId="4D7F3DF1" w14:textId="77777777" w:rsidTr="00BD6DAA">
        <w:trPr>
          <w:jc w:val="center"/>
        </w:trPr>
        <w:tc>
          <w:tcPr>
            <w:tcW w:w="1530" w:type="dxa"/>
          </w:tcPr>
          <w:p w14:paraId="06C22513" w14:textId="28BEA275" w:rsidR="006924D2" w:rsidRPr="00F04805" w:rsidRDefault="006924D2" w:rsidP="006924D2">
            <w:pPr>
              <w:pStyle w:val="23"/>
              <w:widowControl w:val="0"/>
              <w:spacing w:after="120" w:line="240" w:lineRule="auto"/>
              <w:ind w:firstLine="0"/>
              <w:jc w:val="center"/>
              <w:rPr>
                <w:rFonts w:ascii="Sylfaen" w:hAnsi="Sylfaen" w:cs="Sylfaen"/>
              </w:rPr>
            </w:pPr>
            <w:r>
              <w:rPr>
                <w:rFonts w:ascii="Sylfaen" w:hAnsi="Sylfaen" w:cs="Sylfaen"/>
                <w:lang w:val="en-GB"/>
              </w:rPr>
              <w:t>9</w:t>
            </w:r>
            <w:r w:rsidR="00F04805">
              <w:rPr>
                <w:rFonts w:ascii="Sylfaen" w:hAnsi="Sylfaen" w:cs="Sylfaen"/>
              </w:rPr>
              <w:t>4</w:t>
            </w:r>
          </w:p>
        </w:tc>
        <w:tc>
          <w:tcPr>
            <w:tcW w:w="1246" w:type="dxa"/>
            <w:vAlign w:val="center"/>
          </w:tcPr>
          <w:p w14:paraId="6114FE20" w14:textId="77777777" w:rsidR="006924D2" w:rsidRPr="009044F1" w:rsidRDefault="006924D2" w:rsidP="006924D2">
            <w:pPr>
              <w:pStyle w:val="23"/>
              <w:widowControl w:val="0"/>
              <w:spacing w:after="120" w:line="240" w:lineRule="auto"/>
              <w:ind w:firstLine="0"/>
              <w:jc w:val="center"/>
              <w:rPr>
                <w:rFonts w:ascii="GHEA Grapalat" w:hAnsi="GHEA Grapalat"/>
                <w:sz w:val="24"/>
                <w:szCs w:val="24"/>
              </w:rPr>
            </w:pPr>
          </w:p>
        </w:tc>
        <w:tc>
          <w:tcPr>
            <w:tcW w:w="5528" w:type="dxa"/>
          </w:tcPr>
          <w:p w14:paraId="7D66029D" w14:textId="3212E7FA" w:rsidR="006924D2" w:rsidRPr="009044F1" w:rsidRDefault="006924D2" w:rsidP="006924D2">
            <w:pPr>
              <w:pStyle w:val="23"/>
              <w:widowControl w:val="0"/>
              <w:spacing w:after="120" w:line="240" w:lineRule="auto"/>
              <w:ind w:firstLine="0"/>
              <w:rPr>
                <w:rFonts w:ascii="GHEA Grapalat" w:hAnsi="GHEA Grapalat"/>
                <w:sz w:val="24"/>
                <w:szCs w:val="24"/>
              </w:rPr>
            </w:pPr>
            <w:r w:rsidRPr="00B56E5E">
              <w:rPr>
                <w:rFonts w:ascii="Sylfaen" w:hAnsi="Sylfaen"/>
                <w:sz w:val="22"/>
                <w:szCs w:val="22"/>
              </w:rPr>
              <w:t>Мед. перчатки</w:t>
            </w:r>
          </w:p>
        </w:tc>
      </w:tr>
      <w:tr w:rsidR="006924D2" w:rsidRPr="009044F1" w14:paraId="24B4BB5F" w14:textId="77777777" w:rsidTr="00BD6DAA">
        <w:trPr>
          <w:jc w:val="center"/>
        </w:trPr>
        <w:tc>
          <w:tcPr>
            <w:tcW w:w="1530" w:type="dxa"/>
          </w:tcPr>
          <w:p w14:paraId="79977DF6" w14:textId="0F6CFF5D" w:rsidR="006924D2" w:rsidRPr="00F04805" w:rsidRDefault="006924D2" w:rsidP="006924D2">
            <w:pPr>
              <w:pStyle w:val="23"/>
              <w:widowControl w:val="0"/>
              <w:spacing w:after="120" w:line="240" w:lineRule="auto"/>
              <w:ind w:firstLine="0"/>
              <w:jc w:val="center"/>
              <w:rPr>
                <w:rFonts w:ascii="Sylfaen" w:hAnsi="Sylfaen" w:cs="Sylfaen"/>
              </w:rPr>
            </w:pPr>
            <w:r>
              <w:rPr>
                <w:rFonts w:ascii="Sylfaen" w:hAnsi="Sylfaen" w:cs="Sylfaen"/>
                <w:lang w:val="en-GB"/>
              </w:rPr>
              <w:t>9</w:t>
            </w:r>
            <w:r w:rsidR="00F04805">
              <w:rPr>
                <w:rFonts w:ascii="Sylfaen" w:hAnsi="Sylfaen" w:cs="Sylfaen"/>
              </w:rPr>
              <w:t>5</w:t>
            </w:r>
          </w:p>
        </w:tc>
        <w:tc>
          <w:tcPr>
            <w:tcW w:w="1246" w:type="dxa"/>
            <w:vAlign w:val="center"/>
          </w:tcPr>
          <w:p w14:paraId="43C83363" w14:textId="77777777" w:rsidR="006924D2" w:rsidRPr="009044F1" w:rsidRDefault="006924D2" w:rsidP="006924D2">
            <w:pPr>
              <w:pStyle w:val="23"/>
              <w:widowControl w:val="0"/>
              <w:spacing w:after="120" w:line="240" w:lineRule="auto"/>
              <w:ind w:firstLine="0"/>
              <w:jc w:val="center"/>
              <w:rPr>
                <w:rFonts w:ascii="GHEA Grapalat" w:hAnsi="GHEA Grapalat"/>
                <w:sz w:val="24"/>
                <w:szCs w:val="24"/>
              </w:rPr>
            </w:pPr>
          </w:p>
        </w:tc>
        <w:tc>
          <w:tcPr>
            <w:tcW w:w="5528" w:type="dxa"/>
          </w:tcPr>
          <w:p w14:paraId="726841E4" w14:textId="1A5A299B" w:rsidR="006924D2" w:rsidRPr="009044F1" w:rsidRDefault="006924D2" w:rsidP="006924D2">
            <w:pPr>
              <w:pStyle w:val="23"/>
              <w:widowControl w:val="0"/>
              <w:spacing w:after="120" w:line="240" w:lineRule="auto"/>
              <w:ind w:firstLine="0"/>
              <w:rPr>
                <w:rFonts w:ascii="GHEA Grapalat" w:hAnsi="GHEA Grapalat"/>
                <w:sz w:val="24"/>
                <w:szCs w:val="24"/>
              </w:rPr>
            </w:pPr>
            <w:r w:rsidRPr="00B56E5E">
              <w:rPr>
                <w:rFonts w:ascii="Sylfaen" w:hAnsi="Sylfaen"/>
                <w:sz w:val="22"/>
                <w:szCs w:val="22"/>
              </w:rPr>
              <w:t>Мед. шапка</w:t>
            </w:r>
          </w:p>
        </w:tc>
      </w:tr>
      <w:tr w:rsidR="006924D2" w:rsidRPr="009044F1" w14:paraId="79F79D9F" w14:textId="77777777" w:rsidTr="00BD6DAA">
        <w:trPr>
          <w:jc w:val="center"/>
        </w:trPr>
        <w:tc>
          <w:tcPr>
            <w:tcW w:w="1530" w:type="dxa"/>
          </w:tcPr>
          <w:p w14:paraId="4D8CD939" w14:textId="3C1B3D8A" w:rsidR="006924D2" w:rsidRPr="00F04805" w:rsidRDefault="006924D2" w:rsidP="006924D2">
            <w:pPr>
              <w:pStyle w:val="23"/>
              <w:widowControl w:val="0"/>
              <w:spacing w:after="120" w:line="240" w:lineRule="auto"/>
              <w:ind w:firstLine="0"/>
              <w:jc w:val="center"/>
              <w:rPr>
                <w:rFonts w:ascii="Sylfaen" w:hAnsi="Sylfaen" w:cs="Sylfaen"/>
              </w:rPr>
            </w:pPr>
            <w:r>
              <w:rPr>
                <w:rFonts w:ascii="Sylfaen" w:hAnsi="Sylfaen" w:cs="Sylfaen"/>
                <w:lang w:val="en-GB"/>
              </w:rPr>
              <w:t>9</w:t>
            </w:r>
            <w:r w:rsidR="00F04805">
              <w:rPr>
                <w:rFonts w:ascii="Sylfaen" w:hAnsi="Sylfaen" w:cs="Sylfaen"/>
              </w:rPr>
              <w:t>6</w:t>
            </w:r>
          </w:p>
        </w:tc>
        <w:tc>
          <w:tcPr>
            <w:tcW w:w="1246" w:type="dxa"/>
            <w:vAlign w:val="center"/>
          </w:tcPr>
          <w:p w14:paraId="2F7636ED" w14:textId="77777777" w:rsidR="006924D2" w:rsidRPr="009044F1" w:rsidRDefault="006924D2" w:rsidP="006924D2">
            <w:pPr>
              <w:pStyle w:val="23"/>
              <w:widowControl w:val="0"/>
              <w:spacing w:after="120" w:line="240" w:lineRule="auto"/>
              <w:ind w:firstLine="0"/>
              <w:jc w:val="center"/>
              <w:rPr>
                <w:rFonts w:ascii="GHEA Grapalat" w:hAnsi="GHEA Grapalat"/>
                <w:sz w:val="24"/>
                <w:szCs w:val="24"/>
              </w:rPr>
            </w:pPr>
          </w:p>
        </w:tc>
        <w:tc>
          <w:tcPr>
            <w:tcW w:w="5528" w:type="dxa"/>
          </w:tcPr>
          <w:p w14:paraId="6525E60E" w14:textId="0FFAD33D" w:rsidR="006924D2" w:rsidRPr="009044F1" w:rsidRDefault="006924D2" w:rsidP="006924D2">
            <w:pPr>
              <w:pStyle w:val="23"/>
              <w:widowControl w:val="0"/>
              <w:spacing w:after="120" w:line="240" w:lineRule="auto"/>
              <w:ind w:firstLine="0"/>
              <w:rPr>
                <w:rFonts w:ascii="GHEA Grapalat" w:hAnsi="GHEA Grapalat"/>
                <w:sz w:val="24"/>
                <w:szCs w:val="24"/>
              </w:rPr>
            </w:pPr>
            <w:r w:rsidRPr="00B56E5E">
              <w:rPr>
                <w:rFonts w:ascii="Sylfaen" w:hAnsi="Sylfaen"/>
                <w:sz w:val="22"/>
                <w:szCs w:val="22"/>
              </w:rPr>
              <w:t>Система</w:t>
            </w:r>
          </w:p>
        </w:tc>
      </w:tr>
      <w:tr w:rsidR="006924D2" w:rsidRPr="009044F1" w14:paraId="6AF05E32" w14:textId="77777777" w:rsidTr="00BD6DAA">
        <w:trPr>
          <w:jc w:val="center"/>
        </w:trPr>
        <w:tc>
          <w:tcPr>
            <w:tcW w:w="1530" w:type="dxa"/>
          </w:tcPr>
          <w:p w14:paraId="2C8CC5C9" w14:textId="4209A44B" w:rsidR="006924D2" w:rsidRPr="00F04805" w:rsidRDefault="006924D2" w:rsidP="006924D2">
            <w:pPr>
              <w:pStyle w:val="23"/>
              <w:widowControl w:val="0"/>
              <w:spacing w:after="120" w:line="240" w:lineRule="auto"/>
              <w:ind w:firstLine="0"/>
              <w:jc w:val="center"/>
              <w:rPr>
                <w:rFonts w:ascii="Sylfaen" w:hAnsi="Sylfaen" w:cs="Sylfaen"/>
              </w:rPr>
            </w:pPr>
            <w:r>
              <w:rPr>
                <w:rFonts w:ascii="Sylfaen" w:hAnsi="Sylfaen" w:cs="Sylfaen"/>
                <w:lang w:val="en-GB"/>
              </w:rPr>
              <w:t>9</w:t>
            </w:r>
            <w:r w:rsidR="00F04805">
              <w:rPr>
                <w:rFonts w:ascii="Sylfaen" w:hAnsi="Sylfaen" w:cs="Sylfaen"/>
              </w:rPr>
              <w:t>7</w:t>
            </w:r>
          </w:p>
        </w:tc>
        <w:tc>
          <w:tcPr>
            <w:tcW w:w="1246" w:type="dxa"/>
            <w:vAlign w:val="center"/>
          </w:tcPr>
          <w:p w14:paraId="2F8C81EB" w14:textId="77777777" w:rsidR="006924D2" w:rsidRPr="009044F1" w:rsidRDefault="006924D2" w:rsidP="006924D2">
            <w:pPr>
              <w:pStyle w:val="23"/>
              <w:widowControl w:val="0"/>
              <w:spacing w:after="120" w:line="240" w:lineRule="auto"/>
              <w:ind w:firstLine="0"/>
              <w:jc w:val="center"/>
              <w:rPr>
                <w:rFonts w:ascii="GHEA Grapalat" w:hAnsi="GHEA Grapalat"/>
                <w:sz w:val="24"/>
                <w:szCs w:val="24"/>
              </w:rPr>
            </w:pPr>
          </w:p>
        </w:tc>
        <w:tc>
          <w:tcPr>
            <w:tcW w:w="5528" w:type="dxa"/>
            <w:vAlign w:val="center"/>
          </w:tcPr>
          <w:p w14:paraId="3C60DC4E" w14:textId="248679EB" w:rsidR="006924D2" w:rsidRPr="009044F1" w:rsidRDefault="006924D2" w:rsidP="006924D2">
            <w:pPr>
              <w:pStyle w:val="23"/>
              <w:widowControl w:val="0"/>
              <w:spacing w:after="120" w:line="240" w:lineRule="auto"/>
              <w:ind w:firstLine="0"/>
              <w:rPr>
                <w:rFonts w:ascii="GHEA Grapalat" w:hAnsi="GHEA Grapalat"/>
                <w:sz w:val="24"/>
                <w:szCs w:val="24"/>
              </w:rPr>
            </w:pPr>
            <w:r w:rsidRPr="00B56E5E">
              <w:rPr>
                <w:rFonts w:ascii="Sylfaen" w:hAnsi="Sylfaen" w:cs="Sylfaen"/>
                <w:sz w:val="22"/>
                <w:szCs w:val="22"/>
              </w:rPr>
              <w:t>Шприц</w:t>
            </w:r>
          </w:p>
        </w:tc>
      </w:tr>
      <w:tr w:rsidR="006924D2" w:rsidRPr="009044F1" w14:paraId="2780CF6C" w14:textId="77777777" w:rsidTr="00BD6DAA">
        <w:trPr>
          <w:jc w:val="center"/>
        </w:trPr>
        <w:tc>
          <w:tcPr>
            <w:tcW w:w="1530" w:type="dxa"/>
          </w:tcPr>
          <w:p w14:paraId="3484C69B" w14:textId="56FA9E07" w:rsidR="006924D2" w:rsidRPr="00F04805" w:rsidRDefault="006924D2" w:rsidP="006924D2">
            <w:pPr>
              <w:pStyle w:val="23"/>
              <w:widowControl w:val="0"/>
              <w:spacing w:after="120" w:line="240" w:lineRule="auto"/>
              <w:ind w:firstLine="0"/>
              <w:jc w:val="center"/>
              <w:rPr>
                <w:rFonts w:ascii="Sylfaen" w:hAnsi="Sylfaen" w:cs="Sylfaen"/>
              </w:rPr>
            </w:pPr>
            <w:r>
              <w:rPr>
                <w:rFonts w:ascii="Sylfaen" w:hAnsi="Sylfaen" w:cs="Sylfaen"/>
                <w:lang w:val="en-GB"/>
              </w:rPr>
              <w:t>9</w:t>
            </w:r>
            <w:r w:rsidR="00F04805">
              <w:rPr>
                <w:rFonts w:ascii="Sylfaen" w:hAnsi="Sylfaen" w:cs="Sylfaen"/>
              </w:rPr>
              <w:t>8</w:t>
            </w:r>
          </w:p>
        </w:tc>
        <w:tc>
          <w:tcPr>
            <w:tcW w:w="1246" w:type="dxa"/>
            <w:vAlign w:val="center"/>
          </w:tcPr>
          <w:p w14:paraId="64C3F136" w14:textId="77777777" w:rsidR="006924D2" w:rsidRPr="009044F1" w:rsidRDefault="006924D2" w:rsidP="006924D2">
            <w:pPr>
              <w:pStyle w:val="23"/>
              <w:widowControl w:val="0"/>
              <w:spacing w:after="120" w:line="240" w:lineRule="auto"/>
              <w:ind w:firstLine="0"/>
              <w:jc w:val="center"/>
              <w:rPr>
                <w:rFonts w:ascii="GHEA Grapalat" w:hAnsi="GHEA Grapalat"/>
                <w:sz w:val="24"/>
                <w:szCs w:val="24"/>
              </w:rPr>
            </w:pPr>
          </w:p>
        </w:tc>
        <w:tc>
          <w:tcPr>
            <w:tcW w:w="5528" w:type="dxa"/>
          </w:tcPr>
          <w:p w14:paraId="4C099AB4" w14:textId="55FFED08" w:rsidR="006924D2" w:rsidRPr="009044F1" w:rsidRDefault="006924D2" w:rsidP="006924D2">
            <w:pPr>
              <w:pStyle w:val="23"/>
              <w:widowControl w:val="0"/>
              <w:spacing w:after="120" w:line="240" w:lineRule="auto"/>
              <w:ind w:firstLine="0"/>
              <w:rPr>
                <w:rFonts w:ascii="GHEA Grapalat" w:hAnsi="GHEA Grapalat"/>
                <w:sz w:val="24"/>
                <w:szCs w:val="24"/>
              </w:rPr>
            </w:pPr>
            <w:r w:rsidRPr="00B56E5E">
              <w:rPr>
                <w:rFonts w:ascii="Sylfaen" w:hAnsi="Sylfaen" w:cs="Sylfaen"/>
                <w:sz w:val="22"/>
                <w:szCs w:val="22"/>
              </w:rPr>
              <w:t>Шприц</w:t>
            </w:r>
          </w:p>
        </w:tc>
      </w:tr>
      <w:tr w:rsidR="006924D2" w:rsidRPr="009044F1" w14:paraId="17C02356" w14:textId="77777777" w:rsidTr="00BD6DAA">
        <w:trPr>
          <w:jc w:val="center"/>
        </w:trPr>
        <w:tc>
          <w:tcPr>
            <w:tcW w:w="1530" w:type="dxa"/>
          </w:tcPr>
          <w:p w14:paraId="7FD76BE6" w14:textId="36C2EEB8" w:rsidR="006924D2" w:rsidRPr="00F04805" w:rsidRDefault="006924D2" w:rsidP="006924D2">
            <w:pPr>
              <w:pStyle w:val="23"/>
              <w:widowControl w:val="0"/>
              <w:spacing w:after="120" w:line="240" w:lineRule="auto"/>
              <w:ind w:firstLine="0"/>
              <w:jc w:val="center"/>
              <w:rPr>
                <w:rFonts w:ascii="Sylfaen" w:hAnsi="Sylfaen" w:cs="Sylfaen"/>
              </w:rPr>
            </w:pPr>
            <w:r>
              <w:rPr>
                <w:rFonts w:ascii="Sylfaen" w:hAnsi="Sylfaen" w:cs="Sylfaen"/>
                <w:lang w:val="en-GB"/>
              </w:rPr>
              <w:t>9</w:t>
            </w:r>
            <w:r w:rsidR="00F04805">
              <w:rPr>
                <w:rFonts w:ascii="Sylfaen" w:hAnsi="Sylfaen" w:cs="Sylfaen"/>
              </w:rPr>
              <w:t>9</w:t>
            </w:r>
          </w:p>
        </w:tc>
        <w:tc>
          <w:tcPr>
            <w:tcW w:w="1246" w:type="dxa"/>
            <w:vAlign w:val="center"/>
          </w:tcPr>
          <w:p w14:paraId="06535005" w14:textId="77777777" w:rsidR="006924D2" w:rsidRPr="009044F1" w:rsidRDefault="006924D2" w:rsidP="006924D2">
            <w:pPr>
              <w:pStyle w:val="23"/>
              <w:widowControl w:val="0"/>
              <w:spacing w:after="120" w:line="240" w:lineRule="auto"/>
              <w:ind w:firstLine="0"/>
              <w:jc w:val="center"/>
              <w:rPr>
                <w:rFonts w:ascii="GHEA Grapalat" w:hAnsi="GHEA Grapalat"/>
                <w:sz w:val="24"/>
                <w:szCs w:val="24"/>
              </w:rPr>
            </w:pPr>
          </w:p>
        </w:tc>
        <w:tc>
          <w:tcPr>
            <w:tcW w:w="5528" w:type="dxa"/>
          </w:tcPr>
          <w:p w14:paraId="453184CA" w14:textId="563542BE" w:rsidR="006924D2" w:rsidRPr="009044F1" w:rsidRDefault="006924D2" w:rsidP="006924D2">
            <w:pPr>
              <w:pStyle w:val="23"/>
              <w:widowControl w:val="0"/>
              <w:spacing w:after="120" w:line="240" w:lineRule="auto"/>
              <w:ind w:firstLine="0"/>
              <w:rPr>
                <w:rFonts w:ascii="GHEA Grapalat" w:hAnsi="GHEA Grapalat"/>
                <w:sz w:val="24"/>
                <w:szCs w:val="24"/>
              </w:rPr>
            </w:pPr>
            <w:r w:rsidRPr="00B56E5E">
              <w:rPr>
                <w:rFonts w:ascii="Sylfaen" w:hAnsi="Sylfaen" w:cs="Sylfaen"/>
                <w:sz w:val="22"/>
                <w:szCs w:val="22"/>
              </w:rPr>
              <w:t>Шприц</w:t>
            </w:r>
          </w:p>
        </w:tc>
      </w:tr>
      <w:tr w:rsidR="006924D2" w:rsidRPr="009044F1" w14:paraId="79E4F1CD" w14:textId="77777777" w:rsidTr="00F04805">
        <w:trPr>
          <w:trHeight w:val="299"/>
          <w:jc w:val="center"/>
        </w:trPr>
        <w:tc>
          <w:tcPr>
            <w:tcW w:w="1530" w:type="dxa"/>
          </w:tcPr>
          <w:p w14:paraId="3FEBCDA9" w14:textId="1BADBA21" w:rsidR="006924D2" w:rsidRPr="00F04805" w:rsidRDefault="00F04805" w:rsidP="006924D2">
            <w:pPr>
              <w:pStyle w:val="23"/>
              <w:widowControl w:val="0"/>
              <w:spacing w:after="120" w:line="240" w:lineRule="auto"/>
              <w:ind w:firstLine="0"/>
              <w:jc w:val="center"/>
              <w:rPr>
                <w:rFonts w:ascii="Sylfaen" w:hAnsi="Sylfaen" w:cs="Sylfaen"/>
              </w:rPr>
            </w:pPr>
            <w:r>
              <w:rPr>
                <w:rFonts w:ascii="Sylfaen" w:hAnsi="Sylfaen" w:cs="Sylfaen"/>
              </w:rPr>
              <w:t>100</w:t>
            </w:r>
          </w:p>
        </w:tc>
        <w:tc>
          <w:tcPr>
            <w:tcW w:w="1246" w:type="dxa"/>
            <w:vAlign w:val="center"/>
          </w:tcPr>
          <w:p w14:paraId="543D9A05" w14:textId="77777777" w:rsidR="006924D2" w:rsidRPr="009044F1" w:rsidRDefault="006924D2" w:rsidP="006924D2">
            <w:pPr>
              <w:pStyle w:val="23"/>
              <w:widowControl w:val="0"/>
              <w:spacing w:after="120" w:line="240" w:lineRule="auto"/>
              <w:ind w:firstLine="0"/>
              <w:jc w:val="center"/>
              <w:rPr>
                <w:rFonts w:ascii="GHEA Grapalat" w:hAnsi="GHEA Grapalat"/>
                <w:sz w:val="24"/>
                <w:szCs w:val="24"/>
              </w:rPr>
            </w:pPr>
          </w:p>
        </w:tc>
        <w:tc>
          <w:tcPr>
            <w:tcW w:w="5528" w:type="dxa"/>
          </w:tcPr>
          <w:p w14:paraId="5A4A928C" w14:textId="544E5002" w:rsidR="006924D2" w:rsidRPr="00B56E5E" w:rsidRDefault="006924D2" w:rsidP="006924D2">
            <w:pPr>
              <w:pStyle w:val="23"/>
              <w:widowControl w:val="0"/>
              <w:spacing w:after="120"/>
              <w:ind w:firstLine="0"/>
              <w:rPr>
                <w:rFonts w:ascii="Sylfaen" w:hAnsi="Sylfaen"/>
                <w:sz w:val="22"/>
                <w:szCs w:val="22"/>
                <w:lang w:val="en-US"/>
              </w:rPr>
            </w:pPr>
            <w:r w:rsidRPr="00B56E5E">
              <w:rPr>
                <w:rFonts w:ascii="Sylfaen" w:hAnsi="Sylfaen" w:cs="Sylfaen"/>
                <w:sz w:val="22"/>
                <w:szCs w:val="22"/>
              </w:rPr>
              <w:t>Шприц инсулина</w:t>
            </w:r>
            <w:r w:rsidRPr="00B56E5E">
              <w:rPr>
                <w:rFonts w:ascii="Sylfaen" w:hAnsi="Sylfaen"/>
                <w:sz w:val="22"/>
                <w:szCs w:val="22"/>
              </w:rPr>
              <w:t xml:space="preserve"> </w:t>
            </w:r>
          </w:p>
        </w:tc>
      </w:tr>
    </w:tbl>
    <w:p w14:paraId="617E8AF0" w14:textId="77777777" w:rsidR="006173D4" w:rsidRPr="00B453CD" w:rsidRDefault="00816505" w:rsidP="006173D4">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r w:rsidR="006173D4" w:rsidRPr="00B453CD">
        <w:rPr>
          <w:rFonts w:ascii="GHEA Grapalat" w:hAnsi="GHEA Grapalat"/>
          <w:sz w:val="24"/>
          <w:szCs w:val="24"/>
        </w:rPr>
        <w:t xml:space="preserve"> </w:t>
      </w:r>
      <w:r w:rsidR="00B453CD">
        <w:rPr>
          <w:rFonts w:ascii="GHEA Grapalat" w:hAnsi="GHEA Grapalat"/>
          <w:sz w:val="24"/>
          <w:szCs w:val="24"/>
        </w:rPr>
        <w:t xml:space="preserve"> </w:t>
      </w:r>
      <w:r w:rsidR="006173D4" w:rsidRPr="00B453CD">
        <w:rPr>
          <w:rFonts w:ascii="GHEA Grapalat" w:hAnsi="GHEA Grapalat"/>
          <w:sz w:val="24"/>
          <w:szCs w:val="24"/>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14:paraId="59ED4C84" w14:textId="77777777" w:rsidR="00096865" w:rsidRPr="009044F1" w:rsidRDefault="00096865" w:rsidP="00B46D58">
      <w:pPr>
        <w:widowControl w:val="0"/>
        <w:spacing w:after="160"/>
        <w:ind w:firstLine="567"/>
        <w:jc w:val="center"/>
        <w:rPr>
          <w:rFonts w:ascii="GHEA Grapalat" w:hAnsi="GHEA Grapalat" w:cs="Sylfaen"/>
          <w:i/>
        </w:rPr>
      </w:pPr>
    </w:p>
    <w:p w14:paraId="7F9D4043" w14:textId="77777777"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14:paraId="4EB74226" w14:textId="77777777"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14:paraId="677196BA"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14:paraId="0BB03F21" w14:textId="77777777"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FC3663">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 xml:space="preserve">финансирование терроризма, эксплуатацию детей или преступление, включающее </w:t>
      </w:r>
      <w:proofErr w:type="spellStart"/>
      <w:r w:rsidRPr="009044F1">
        <w:rPr>
          <w:rFonts w:ascii="GHEA Grapalat" w:hAnsi="GHEA Grapalat"/>
        </w:rPr>
        <w:t>трафикинг</w:t>
      </w:r>
      <w:proofErr w:type="spellEnd"/>
      <w:r w:rsidRPr="009044F1">
        <w:rPr>
          <w:rFonts w:ascii="GHEA Grapalat" w:hAnsi="GHEA Grapalat"/>
        </w:rPr>
        <w:t xml:space="preserve">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 xml:space="preserve">нем, получение взятки, дачу взятки или посредничество при взяточничестве и за предусмотренные законом преступления, направленные против экономической </w:t>
      </w:r>
      <w:r w:rsidRPr="009044F1">
        <w:rPr>
          <w:rFonts w:ascii="GHEA Grapalat" w:hAnsi="GHEA Grapalat"/>
        </w:rPr>
        <w:lastRenderedPageBreak/>
        <w:t>деятельности, за исключением случаев, когда судимость в установленном законом порядке по</w:t>
      </w:r>
      <w:r w:rsidR="003240F7">
        <w:rPr>
          <w:rFonts w:ascii="GHEA Grapalat" w:hAnsi="GHEA Grapalat"/>
        </w:rPr>
        <w:t>гашена</w:t>
      </w:r>
      <w:r w:rsidR="00F62D7A">
        <w:rPr>
          <w:rFonts w:ascii="GHEA Grapalat" w:hAnsi="GHEA Grapalat"/>
        </w:rPr>
        <w:t xml:space="preserve"> или  отменена</w:t>
      </w:r>
      <w:r w:rsidR="003240F7">
        <w:rPr>
          <w:rFonts w:ascii="GHEA Grapalat" w:hAnsi="GHEA Grapalat"/>
        </w:rPr>
        <w:t>;</w:t>
      </w:r>
    </w:p>
    <w:p w14:paraId="03729B80"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CB2FE2">
        <w:rPr>
          <w:rFonts w:ascii="GHEA Grapalat" w:hAnsi="GHEA Grapalat"/>
        </w:rPr>
        <w:t xml:space="preserve">в отношении </w:t>
      </w:r>
      <w:proofErr w:type="gramStart"/>
      <w:r w:rsidR="00CB2FE2">
        <w:rPr>
          <w:rFonts w:ascii="GHEA Grapalat" w:hAnsi="GHEA Grapalat"/>
        </w:rPr>
        <w:t>которых  административный</w:t>
      </w:r>
      <w:proofErr w:type="gramEnd"/>
      <w:r w:rsidR="00CB2FE2">
        <w:rPr>
          <w:rFonts w:ascii="GHEA Grapalat" w:hAnsi="GHEA Grapalat"/>
        </w:rPr>
        <w:t xml:space="preserve"> акт, устанавливающий ответственность за </w:t>
      </w:r>
      <w:proofErr w:type="spellStart"/>
      <w:r w:rsidR="00CB2FE2">
        <w:rPr>
          <w:rFonts w:ascii="GHEA Grapalat" w:hAnsi="GHEA Grapalat"/>
        </w:rPr>
        <w:t>антиконкурентное</w:t>
      </w:r>
      <w:proofErr w:type="spellEnd"/>
      <w:r w:rsidR="00CB2FE2">
        <w:rPr>
          <w:rFonts w:ascii="GHEA Grapalat" w:hAnsi="GHEA Grapalat"/>
        </w:rPr>
        <w:t xml:space="preserve">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w:t>
      </w:r>
      <w:proofErr w:type="spellStart"/>
      <w:r w:rsidR="00CB2FE2">
        <w:rPr>
          <w:rFonts w:ascii="GHEA Grapalat" w:hAnsi="GHEA Grapalat"/>
        </w:rPr>
        <w:t>необжалуемым</w:t>
      </w:r>
      <w:proofErr w:type="spellEnd"/>
      <w:r w:rsidR="00CB2FE2">
        <w:rPr>
          <w:rFonts w:ascii="GHEA Grapalat" w:hAnsi="GHEA Grapalat"/>
        </w:rPr>
        <w:t>, а в случае обжалования оставлен без изменений</w:t>
      </w:r>
      <w:r w:rsidRPr="009044F1">
        <w:rPr>
          <w:rFonts w:ascii="GHEA Grapalat" w:hAnsi="GHEA Grapalat"/>
        </w:rPr>
        <w:t>;</w:t>
      </w:r>
    </w:p>
    <w:p w14:paraId="5EC42E0D"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14:paraId="27279D8A"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14:paraId="35D3716E" w14:textId="77777777" w:rsidR="00990561" w:rsidRDefault="00990561" w:rsidP="00B46D58">
      <w:pPr>
        <w:widowControl w:val="0"/>
        <w:tabs>
          <w:tab w:val="left" w:pos="1134"/>
        </w:tabs>
        <w:spacing w:after="160"/>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0BB34894" w14:textId="77777777" w:rsidR="006622A4" w:rsidRPr="006622A4" w:rsidRDefault="006622A4" w:rsidP="006622A4">
      <w:pPr>
        <w:widowControl w:val="0"/>
        <w:tabs>
          <w:tab w:val="left" w:pos="1134"/>
        </w:tabs>
        <w:ind w:firstLine="567"/>
        <w:contextualSpacing/>
        <w:rPr>
          <w:rFonts w:ascii="GHEA Grapalat" w:hAnsi="GHEA Grapalat"/>
        </w:rPr>
      </w:pPr>
      <w:r w:rsidRPr="006622A4">
        <w:rPr>
          <w:rFonts w:ascii="GHEA Grapalat" w:hAnsi="GHEA Grapalat"/>
        </w:rPr>
        <w:t>Участник включается в список участников, не имеющих права на участие в процессе закупок (далее также список), если:</w:t>
      </w:r>
    </w:p>
    <w:p w14:paraId="77F41168" w14:textId="77777777" w:rsidR="006622A4" w:rsidRPr="006622A4" w:rsidRDefault="006622A4" w:rsidP="006622A4">
      <w:pPr>
        <w:pStyle w:val="aff"/>
        <w:widowControl w:val="0"/>
        <w:numPr>
          <w:ilvl w:val="0"/>
          <w:numId w:val="31"/>
        </w:numPr>
        <w:tabs>
          <w:tab w:val="left" w:pos="1134"/>
        </w:tabs>
        <w:ind w:left="426"/>
        <w:contextualSpacing/>
        <w:jc w:val="both"/>
        <w:rPr>
          <w:rFonts w:ascii="GHEA Grapalat" w:hAnsi="GHEA Grapalat"/>
        </w:rPr>
      </w:pPr>
      <w:r w:rsidRPr="006622A4">
        <w:rPr>
          <w:rFonts w:ascii="GHEA Grapalat" w:hAnsi="GHEA Grapalat"/>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694CB319" w14:textId="77777777" w:rsidR="006622A4" w:rsidRPr="006622A4" w:rsidRDefault="006622A4" w:rsidP="006622A4">
      <w:pPr>
        <w:pStyle w:val="aff"/>
        <w:widowControl w:val="0"/>
        <w:numPr>
          <w:ilvl w:val="0"/>
          <w:numId w:val="31"/>
        </w:numPr>
        <w:tabs>
          <w:tab w:val="left" w:pos="1134"/>
        </w:tabs>
        <w:ind w:left="426" w:hanging="284"/>
        <w:contextualSpacing/>
        <w:jc w:val="both"/>
        <w:rPr>
          <w:rFonts w:ascii="GHEA Grapalat" w:hAnsi="GHEA Grapalat"/>
        </w:rPr>
      </w:pPr>
      <w:r w:rsidRPr="006622A4">
        <w:rPr>
          <w:rFonts w:ascii="GHEA Grapalat" w:hAnsi="GHEA Grapalat"/>
        </w:rPr>
        <w:t xml:space="preserve">в качестве отобранного участника отказался или </w:t>
      </w:r>
      <w:proofErr w:type="gramStart"/>
      <w:r w:rsidRPr="006622A4">
        <w:rPr>
          <w:rFonts w:ascii="GHEA Grapalat" w:hAnsi="GHEA Grapalat"/>
        </w:rPr>
        <w:t>лишился  права</w:t>
      </w:r>
      <w:proofErr w:type="gramEnd"/>
      <w:r w:rsidRPr="006622A4">
        <w:rPr>
          <w:rFonts w:ascii="GHEA Grapalat" w:hAnsi="GHEA Grapalat"/>
        </w:rPr>
        <w:t xml:space="preserve"> заключения договора.</w:t>
      </w:r>
    </w:p>
    <w:p w14:paraId="3E7FAAB6" w14:textId="77777777" w:rsidR="006622A4" w:rsidRPr="009044F1" w:rsidRDefault="006622A4" w:rsidP="00B46D58">
      <w:pPr>
        <w:widowControl w:val="0"/>
        <w:tabs>
          <w:tab w:val="left" w:pos="1134"/>
        </w:tabs>
        <w:spacing w:after="160"/>
        <w:ind w:firstLine="567"/>
        <w:jc w:val="both"/>
        <w:rPr>
          <w:rFonts w:ascii="GHEA Grapalat" w:hAnsi="GHEA Grapalat" w:cs="Sylfaen"/>
        </w:rPr>
      </w:pPr>
    </w:p>
    <w:p w14:paraId="42C4DFC9" w14:textId="77777777"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F934C1">
        <w:rPr>
          <w:rFonts w:ascii="GHEA Grapalat" w:hAnsi="GHEA Grapalat"/>
        </w:rPr>
        <w:t>1</w:t>
      </w:r>
      <w:r w:rsidRPr="009044F1">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15C9E96E" w14:textId="77777777" w:rsidR="005A221E" w:rsidRDefault="00BA3554" w:rsidP="005A221E">
      <w:pPr>
        <w:widowControl w:val="0"/>
        <w:tabs>
          <w:tab w:val="left" w:pos="1134"/>
        </w:tabs>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005A221E"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5A221E">
        <w:rPr>
          <w:rFonts w:ascii="GHEA Grapalat" w:hAnsi="GHEA Grapalat"/>
        </w:rPr>
        <w:t>.</w:t>
      </w:r>
    </w:p>
    <w:p w14:paraId="7E0CD868" w14:textId="77777777"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w:t>
      </w:r>
      <w:r w:rsidRPr="009044F1">
        <w:rPr>
          <w:rFonts w:ascii="GHEA Grapalat" w:hAnsi="GHEA Grapalat"/>
        </w:rPr>
        <w:lastRenderedPageBreak/>
        <w:t>(одним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4DD6F781" w14:textId="77777777" w:rsidR="00D5674E" w:rsidRPr="009044F1" w:rsidRDefault="009F18D0"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14:paraId="4AE1F517"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14:paraId="59845C67"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45D9CE95"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14:paraId="4FD70AF0"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14:paraId="07CB66BE"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21313A6D"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789B324C" w14:textId="77777777" w:rsidR="00D5674E" w:rsidRPr="008842CE"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14:paraId="74E5917B"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14:paraId="260B0FE6"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 xml:space="preserve">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w:t>
      </w:r>
      <w:r w:rsidRPr="009044F1">
        <w:rPr>
          <w:rFonts w:ascii="GHEA Grapalat" w:hAnsi="GHEA Grapalat"/>
          <w:color w:val="000000"/>
        </w:rPr>
        <w:lastRenderedPageBreak/>
        <w:t>предопределять решения последнего иным, не запрещенным законодательством Республики Армения образом;</w:t>
      </w:r>
    </w:p>
    <w:p w14:paraId="116DB9E8"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3981BA78"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14:paraId="40DB687B" w14:textId="77777777"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Pr>
          <w:rFonts w:ascii="GHEA Grapalat" w:hAnsi="GHEA Grapalat"/>
          <w:color w:val="000000"/>
        </w:rPr>
        <w:t>внуки,</w:t>
      </w:r>
      <w:ins w:id="0" w:author="Vardan" w:date="2022-10-29T23:46:00Z">
        <w:r w:rsidR="006E007C">
          <w:rPr>
            <w:rFonts w:ascii="GHEA Grapalat" w:hAnsi="GHEA Grapalat"/>
            <w:color w:val="000000"/>
          </w:rPr>
          <w:t xml:space="preserve"> </w:t>
        </w:r>
      </w:ins>
      <w:r w:rsidRPr="009044F1">
        <w:rPr>
          <w:rFonts w:ascii="GHEA Grapalat" w:hAnsi="GHEA Grapalat"/>
          <w:color w:val="000000"/>
        </w:rPr>
        <w:t>супруг сестры или супруга брата и их дети.</w:t>
      </w:r>
    </w:p>
    <w:p w14:paraId="3C441D30" w14:textId="77777777" w:rsidR="004175B6" w:rsidRPr="003F2899" w:rsidRDefault="00096865" w:rsidP="00B46D58">
      <w:pPr>
        <w:widowControl w:val="0"/>
        <w:tabs>
          <w:tab w:val="left" w:pos="1134"/>
        </w:tabs>
        <w:spacing w:after="160"/>
        <w:ind w:firstLine="567"/>
        <w:jc w:val="both"/>
        <w:rPr>
          <w:rFonts w:ascii="GHEA Grapalat" w:hAnsi="GHEA Grapalat" w:cs="Arial Armenian"/>
        </w:rPr>
      </w:pPr>
      <w:r w:rsidRPr="003F2899">
        <w:rPr>
          <w:rFonts w:ascii="GHEA Grapalat" w:hAnsi="GHEA Grapalat"/>
        </w:rPr>
        <w:t>2.4</w:t>
      </w:r>
      <w:r w:rsidR="00D13662" w:rsidRPr="003F2899">
        <w:rPr>
          <w:rFonts w:ascii="GHEA Grapalat" w:hAnsi="GHEA Grapalat"/>
        </w:rPr>
        <w:t>.</w:t>
      </w:r>
      <w:r w:rsidR="00E1385B" w:rsidRPr="003F2899">
        <w:rPr>
          <w:rFonts w:ascii="GHEA Grapalat" w:hAnsi="GHEA Grapalat"/>
        </w:rPr>
        <w:tab/>
      </w:r>
      <w:r w:rsidRPr="003F2899">
        <w:rPr>
          <w:rFonts w:ascii="GHEA Grapalat" w:hAnsi="GHEA Grapalat"/>
        </w:rPr>
        <w:t>Участник</w:t>
      </w:r>
      <w:r w:rsidR="000C3F69" w:rsidRPr="003F2899">
        <w:rPr>
          <w:rFonts w:ascii="GHEA Grapalat" w:hAnsi="GHEA Grapalat"/>
        </w:rPr>
        <w:t>,</w:t>
      </w:r>
      <w:r w:rsidRPr="003F2899">
        <w:rPr>
          <w:rFonts w:ascii="GHEA Grapalat" w:hAnsi="GHEA Grapalat"/>
        </w:rPr>
        <w:t xml:space="preserve"> </w:t>
      </w:r>
      <w:r w:rsidR="002C1D72" w:rsidRPr="003F2899">
        <w:rPr>
          <w:rFonts w:ascii="GHEA Grapalat" w:hAnsi="GHEA Grapalat"/>
        </w:rPr>
        <w:t xml:space="preserve">в случае признания </w:t>
      </w:r>
      <w:r w:rsidR="00876D7D" w:rsidRPr="003F2899">
        <w:rPr>
          <w:rFonts w:ascii="GHEA Grapalat" w:hAnsi="GHEA Grapalat"/>
        </w:rPr>
        <w:t>ото</w:t>
      </w:r>
      <w:r w:rsidR="002C1D72" w:rsidRPr="003F2899">
        <w:rPr>
          <w:rFonts w:ascii="GHEA Grapalat" w:hAnsi="GHEA Grapalat"/>
        </w:rPr>
        <w:t>бранным участником</w:t>
      </w:r>
      <w:r w:rsidR="000C3F69" w:rsidRPr="003F2899">
        <w:rPr>
          <w:rFonts w:ascii="GHEA Grapalat" w:hAnsi="GHEA Grapalat"/>
        </w:rPr>
        <w:t>,</w:t>
      </w:r>
      <w:r w:rsidR="002C1D72" w:rsidRPr="003F2899">
        <w:rPr>
          <w:rFonts w:ascii="GHEA Grapalat" w:hAnsi="GHEA Grapalat"/>
        </w:rPr>
        <w:t xml:space="preserve"> </w:t>
      </w:r>
      <w:r w:rsidR="00A7559E" w:rsidRPr="00AC3C74">
        <w:rPr>
          <w:rFonts w:ascii="GHEA Grapalat" w:hAnsi="GHEA Grapalat"/>
        </w:rPr>
        <w:t>представляет обеспечение квалификации в порядке и размере, установленны</w:t>
      </w:r>
      <w:r w:rsidR="00A7559E">
        <w:rPr>
          <w:rFonts w:ascii="GHEA Grapalat" w:hAnsi="GHEA Grapalat"/>
        </w:rPr>
        <w:t>ми</w:t>
      </w:r>
      <w:r w:rsidR="00A7559E" w:rsidRPr="00AC3C74">
        <w:rPr>
          <w:rFonts w:ascii="GHEA Grapalat" w:hAnsi="GHEA Grapalat"/>
        </w:rPr>
        <w:t xml:space="preserve"> настоящим приглашением</w:t>
      </w:r>
      <w:r w:rsidR="00A7559E">
        <w:rPr>
          <w:rFonts w:ascii="GHEA Grapalat" w:hAnsi="GHEA Grapalat"/>
          <w:lang w:val="hy-AM"/>
        </w:rPr>
        <w:t>.</w:t>
      </w:r>
      <w:r w:rsidR="00A425E2" w:rsidRPr="003F2899">
        <w:t xml:space="preserve"> </w:t>
      </w:r>
      <w:r w:rsidR="00A425E2" w:rsidRPr="003F2899">
        <w:rPr>
          <w:rFonts w:ascii="GHEA Grapalat" w:hAnsi="GHEA Grapalat"/>
        </w:rPr>
        <w:t xml:space="preserve">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w:t>
      </w:r>
      <w:proofErr w:type="spellStart"/>
      <w:r w:rsidR="00A425E2" w:rsidRPr="003F2899">
        <w:rPr>
          <w:rFonts w:ascii="GHEA Grapalat" w:hAnsi="GHEA Grapalat"/>
        </w:rPr>
        <w:t>Moodys</w:t>
      </w:r>
      <w:proofErr w:type="spellEnd"/>
      <w:r w:rsidR="00A425E2" w:rsidRPr="003F2899">
        <w:rPr>
          <w:rFonts w:ascii="GHEA Grapalat" w:hAnsi="GHEA Grapalat"/>
        </w:rPr>
        <w:t xml:space="preserve">, Standard &amp; </w:t>
      </w:r>
      <w:proofErr w:type="spellStart"/>
      <w:r w:rsidR="00A425E2" w:rsidRPr="003F2899">
        <w:rPr>
          <w:rFonts w:ascii="GHEA Grapalat" w:hAnsi="GHEA Grapalat"/>
        </w:rPr>
        <w:t>Poor's</w:t>
      </w:r>
      <w:proofErr w:type="spellEnd"/>
      <w:r w:rsidR="00A425E2" w:rsidRPr="003F2899">
        <w:rPr>
          <w:rFonts w:ascii="GHEA Grapalat" w:hAnsi="GHEA Grapalat"/>
        </w:rPr>
        <w:t>) как минимум в размере суверенного рейтинга Республики Армения</w:t>
      </w:r>
      <w:r w:rsidR="000964F1" w:rsidRPr="003F2899">
        <w:rPr>
          <w:rFonts w:ascii="GHEA Grapalat" w:hAnsi="GHEA Grapalat"/>
        </w:rPr>
        <w:t>.</w:t>
      </w:r>
    </w:p>
    <w:p w14:paraId="1C20807F" w14:textId="77777777" w:rsidR="000A6B75" w:rsidRPr="009044F1"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14:paraId="25EE5B9C" w14:textId="77777777" w:rsidR="009E07EE" w:rsidRPr="009044F1" w:rsidRDefault="000A6B75"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14:paraId="443D307C" w14:textId="77777777" w:rsidR="000A6B75" w:rsidRPr="009044F1" w:rsidRDefault="000A6B75" w:rsidP="00B46D58">
      <w:pPr>
        <w:pStyle w:val="23"/>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14:paraId="7A79E374" w14:textId="77777777" w:rsidR="005A405F" w:rsidRPr="00ED3BA4" w:rsidRDefault="00C366B6" w:rsidP="00B46D58">
      <w:pPr>
        <w:pStyle w:val="23"/>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3117D440" w14:textId="77777777" w:rsidR="000A6B75" w:rsidRPr="009044F1" w:rsidRDefault="00C366B6" w:rsidP="00B46D58">
      <w:pPr>
        <w:pStyle w:val="23"/>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7A365F82" w14:textId="77777777" w:rsidR="00096865" w:rsidRPr="009044F1" w:rsidRDefault="00ED2352" w:rsidP="00B46D58">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14:paraId="12FAEA47" w14:textId="77777777" w:rsidR="0032548E"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14:paraId="3EFA5692" w14:textId="77777777"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Pr>
          <w:rFonts w:ascii="GHEA Grapalat" w:hAnsi="GHEA Grapalat"/>
        </w:rPr>
        <w:t>в письменной форме</w:t>
      </w:r>
      <w:r w:rsidR="0021589C" w:rsidRPr="009044F1">
        <w:rPr>
          <w:rFonts w:ascii="GHEA Grapalat" w:hAnsi="GHEA Grapalat"/>
        </w:rPr>
        <w:t xml:space="preserve"> </w:t>
      </w:r>
      <w:r w:rsidRPr="009044F1">
        <w:rPr>
          <w:rFonts w:ascii="GHEA Grapalat" w:hAnsi="GHEA Grapalat"/>
        </w:rPr>
        <w:t>предоставляет разъяснение представившему запрос участнику в течение двух календарных дней, следующих за днем получения запроса</w:t>
      </w:r>
      <w:r w:rsidR="000B3864">
        <w:rPr>
          <w:rStyle w:val="af6"/>
          <w:rFonts w:ascii="GHEA Grapalat" w:hAnsi="GHEA Grapalat"/>
        </w:rPr>
        <w:footnoteReference w:customMarkFollows="1" w:id="2"/>
        <w:t>5</w:t>
      </w:r>
      <w:r w:rsidRPr="009044F1">
        <w:rPr>
          <w:rFonts w:ascii="GHEA Grapalat" w:hAnsi="GHEA Grapalat"/>
        </w:rPr>
        <w:t>.</w:t>
      </w:r>
      <w:r w:rsidR="00AA7117">
        <w:rPr>
          <w:rFonts w:ascii="GHEA Grapalat" w:hAnsi="GHEA Grapalat"/>
        </w:rPr>
        <w:t xml:space="preserve"> </w:t>
      </w:r>
    </w:p>
    <w:p w14:paraId="24D80265" w14:textId="77777777"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14:paraId="0DE0B0FD" w14:textId="77777777"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7FF29AA5" w14:textId="77777777"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w:t>
      </w:r>
      <w:r w:rsidRPr="009044F1">
        <w:rPr>
          <w:rFonts w:ascii="GHEA Grapalat" w:hAnsi="GHEA Grapalat"/>
        </w:rPr>
        <w:lastRenderedPageBreak/>
        <w:t>предоставления.</w:t>
      </w:r>
      <w:r w:rsidR="00F53DF8" w:rsidRPr="000811C1">
        <w:rPr>
          <w:rFonts w:ascii="GHEA Grapalat" w:hAnsi="GHEA Grapalat"/>
          <w:vertAlign w:val="superscript"/>
          <w:lang w:val="hy-AM"/>
        </w:rPr>
        <w:t>5</w:t>
      </w:r>
      <w:r w:rsidRPr="009044F1">
        <w:rPr>
          <w:rFonts w:ascii="GHEA Grapalat" w:hAnsi="GHEA Grapalat"/>
        </w:rPr>
        <w:t xml:space="preserve"> </w:t>
      </w:r>
    </w:p>
    <w:p w14:paraId="1923A9C0" w14:textId="77777777"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proofErr w:type="spellStart"/>
      <w:r w:rsidR="00F9791A">
        <w:rPr>
          <w:rFonts w:ascii="GHEA Grapalat" w:hAnsi="GHEA Grapalat"/>
        </w:rPr>
        <w:t>ое</w:t>
      </w:r>
      <w:proofErr w:type="spellEnd"/>
      <w:r w:rsidR="00F9791A">
        <w:rPr>
          <w:rFonts w:ascii="GHEA Grapalat" w:hAnsi="GHEA Grapalat"/>
        </w:rPr>
        <w:t xml:space="preserve">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14:paraId="0833DD55" w14:textId="77777777" w:rsidR="00096865" w:rsidRPr="009044F1"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Pr>
          <w:rStyle w:val="af6"/>
          <w:rFonts w:ascii="GHEA Grapalat" w:hAnsi="GHEA Grapalat"/>
        </w:rPr>
        <w:footnoteReference w:customMarkFollows="1" w:id="3"/>
        <w:t>6</w:t>
      </w:r>
      <w:r w:rsidRPr="009044F1">
        <w:rPr>
          <w:rFonts w:ascii="GHEA Grapalat" w:hAnsi="GHEA Grapalat"/>
        </w:rPr>
        <w:t xml:space="preserve">. </w:t>
      </w:r>
    </w:p>
    <w:p w14:paraId="48BEAA4B" w14:textId="77777777" w:rsidR="00B051BE" w:rsidRPr="009044F1" w:rsidRDefault="00B051BE" w:rsidP="00B46D58">
      <w:pPr>
        <w:widowControl w:val="0"/>
        <w:spacing w:after="160"/>
        <w:jc w:val="center"/>
        <w:rPr>
          <w:rFonts w:ascii="GHEA Grapalat" w:hAnsi="GHEA Grapalat"/>
          <w:b/>
        </w:rPr>
      </w:pPr>
    </w:p>
    <w:p w14:paraId="5597E3B9" w14:textId="77777777"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14:paraId="3F08204D" w14:textId="77777777"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35CBF99F" w14:textId="77777777" w:rsidR="00486B55" w:rsidRPr="009044F1" w:rsidRDefault="00096865"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14:paraId="6D3425D2" w14:textId="77777777" w:rsidR="00096865" w:rsidRPr="009044F1" w:rsidRDefault="000946A3"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14:paraId="049BDA0F" w14:textId="77777777" w:rsidR="00096865" w:rsidRPr="005114D0" w:rsidRDefault="000946A3"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Порядок подготовки заявки описан в части 2 настоящего приглашения - в инструкции по подготовке заявок на открытый конкурс.</w:t>
      </w:r>
    </w:p>
    <w:p w14:paraId="6A093329" w14:textId="77777777" w:rsidR="00A80ECD" w:rsidRDefault="00A80ECD" w:rsidP="008C6890">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4.2</w:t>
      </w:r>
      <w:r w:rsidRPr="00444026">
        <w:rPr>
          <w:rFonts w:ascii="GHEA Grapalat" w:hAnsi="GHEA Grapalat"/>
          <w:sz w:val="24"/>
          <w:szCs w:val="24"/>
        </w:rPr>
        <w:t>.</w:t>
      </w:r>
      <w:r w:rsidRPr="00444026">
        <w:rPr>
          <w:rFonts w:ascii="GHEA Grapalat" w:hAnsi="GHEA Grapalat"/>
          <w:sz w:val="24"/>
          <w:szCs w:val="24"/>
        </w:rPr>
        <w:tab/>
      </w:r>
      <w:r>
        <w:rPr>
          <w:rFonts w:ascii="GHEA Grapalat" w:hAnsi="GHEA Grapalat"/>
          <w:sz w:val="24"/>
          <w:szCs w:val="24"/>
        </w:rPr>
        <w:t>Заявки на процедуру необходимо представить в комиссию по адресу "</w:t>
      </w:r>
      <w:r>
        <w:rPr>
          <w:rFonts w:ascii="GHEA Grapalat" w:hAnsi="GHEA Grapalat"/>
          <w:sz w:val="24"/>
          <w:szCs w:val="24"/>
          <w:vertAlign w:val="subscript"/>
        </w:rPr>
        <w:t>место подачи заявок</w:t>
      </w:r>
      <w:r>
        <w:rPr>
          <w:rFonts w:ascii="GHEA Grapalat" w:hAnsi="GHEA Grapalat"/>
          <w:sz w:val="24"/>
          <w:szCs w:val="24"/>
        </w:rPr>
        <w:t>" не позднее, чем "</w:t>
      </w:r>
      <w:r>
        <w:rPr>
          <w:rFonts w:ascii="GHEA Grapalat" w:hAnsi="GHEA Grapalat"/>
          <w:sz w:val="24"/>
          <w:szCs w:val="24"/>
          <w:vertAlign w:val="subscript"/>
        </w:rPr>
        <w:t>окончательный срок подачи заявок</w:t>
      </w:r>
      <w:r>
        <w:rPr>
          <w:rFonts w:ascii="GHEA Grapalat" w:hAnsi="GHEA Grapalat"/>
          <w:sz w:val="24"/>
          <w:szCs w:val="24"/>
        </w:rPr>
        <w:t xml:space="preserve">" часов "—"-го дня с даты опубликования в бюллетене объявления и приглашения на настоящую процедуру. </w:t>
      </w:r>
    </w:p>
    <w:p w14:paraId="7DFC9132" w14:textId="77777777" w:rsidR="00A80ECD" w:rsidRDefault="00A80ECD" w:rsidP="008C6890">
      <w:pPr>
        <w:pStyle w:val="23"/>
        <w:widowControl w:val="0"/>
        <w:spacing w:after="160" w:line="240" w:lineRule="auto"/>
        <w:ind w:firstLine="567"/>
        <w:rPr>
          <w:rFonts w:ascii="GHEA Grapalat" w:hAnsi="GHEA Grapalat" w:cs="Sylfaen"/>
          <w:sz w:val="24"/>
          <w:szCs w:val="24"/>
        </w:rPr>
      </w:pPr>
      <w:r>
        <w:rPr>
          <w:rFonts w:ascii="GHEA Grapalat" w:hAnsi="GHEA Grapalat"/>
          <w:sz w:val="24"/>
          <w:szCs w:val="24"/>
        </w:rPr>
        <w:t>Заявки на процедуру получает и в журнале регистрации заявок регистрирует секретарь комиссии "</w:t>
      </w:r>
      <w:r>
        <w:rPr>
          <w:rFonts w:ascii="GHEA Grapalat" w:hAnsi="GHEA Grapalat"/>
          <w:sz w:val="24"/>
          <w:szCs w:val="24"/>
          <w:vertAlign w:val="subscript"/>
        </w:rPr>
        <w:t>имя, фамилия секретаря комиссии</w:t>
      </w:r>
      <w:r>
        <w:rPr>
          <w:rFonts w:ascii="GHEA Grapalat" w:hAnsi="GHEA Grapalat"/>
          <w:sz w:val="24"/>
          <w:szCs w:val="24"/>
        </w:rPr>
        <w:t xml:space="preserve">".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w:t>
      </w:r>
      <w:r>
        <w:rPr>
          <w:rFonts w:ascii="GHEA Grapalat" w:hAnsi="GHEA Grapalat"/>
          <w:sz w:val="24"/>
          <w:szCs w:val="24"/>
        </w:rPr>
        <w:lastRenderedPageBreak/>
        <w:t>и в течение двух рабочих дней, следующих за днем их получения, возвращаются секретарем.</w:t>
      </w:r>
    </w:p>
    <w:p w14:paraId="5D5B1B2E" w14:textId="77777777" w:rsidR="00B67CCD" w:rsidRPr="00D3436F" w:rsidRDefault="00B67CCD"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14:paraId="0B2EA2D5" w14:textId="77777777"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w:t>
      </w:r>
      <w:proofErr w:type="gramStart"/>
      <w:r w:rsidR="003C5795">
        <w:rPr>
          <w:rFonts w:ascii="GHEA Grapalat" w:hAnsi="GHEA Grapalat"/>
        </w:rPr>
        <w:t xml:space="preserve">телефона </w:t>
      </w:r>
      <w:r>
        <w:rPr>
          <w:rFonts w:ascii="GHEA Grapalat" w:hAnsi="GHEA Grapalat"/>
        </w:rPr>
        <w:t>,</w:t>
      </w:r>
      <w:proofErr w:type="gramEnd"/>
      <w:r>
        <w:rPr>
          <w:rFonts w:ascii="GHEA Grapalat" w:hAnsi="GHEA Grapalat"/>
        </w:rPr>
        <w:t xml:space="preserve"> которое включает:</w:t>
      </w:r>
    </w:p>
    <w:p w14:paraId="1729872B" w14:textId="77777777"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w:t>
      </w:r>
      <w:ins w:id="1" w:author="Vardan" w:date="2022-10-29T23:48:00Z">
        <w:r w:rsidR="00E32603">
          <w:rPr>
            <w:rFonts w:ascii="GHEA Grapalat" w:hAnsi="GHEA Grapalat"/>
          </w:rPr>
          <w:t xml:space="preserve"> </w:t>
        </w:r>
      </w:ins>
      <w:r w:rsidR="00E32603">
        <w:rPr>
          <w:rFonts w:ascii="GHEA Grapalat" w:hAnsi="GHEA Grapalat"/>
        </w:rPr>
        <w:t xml:space="preserve">и </w:t>
      </w:r>
      <w:r w:rsidR="00E32603" w:rsidRPr="004F6AC1">
        <w:rPr>
          <w:rFonts w:ascii="GHEA Grapalat" w:hAnsi="GHEA Grapalat"/>
        </w:rPr>
        <w:t>данных аффилированных с ним лиц</w:t>
      </w:r>
      <w:r>
        <w:rPr>
          <w:rFonts w:ascii="GHEA Grapalat" w:hAnsi="GHEA Grapalat"/>
        </w:rPr>
        <w:t xml:space="preserve"> требованиям права на участие, установленным настоящим приглашением;</w:t>
      </w:r>
    </w:p>
    <w:p w14:paraId="2F334288" w14:textId="77777777"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w:t>
      </w:r>
      <w:r w:rsidR="00883734" w:rsidRPr="003C5795">
        <w:rPr>
          <w:rFonts w:ascii="GHEA Grapalat" w:hAnsi="GHEA Grapalat"/>
        </w:rPr>
        <w:t>настоящ</w:t>
      </w:r>
      <w:r w:rsidR="00883734">
        <w:rPr>
          <w:rFonts w:ascii="GHEA Grapalat" w:hAnsi="GHEA Grapalat"/>
        </w:rPr>
        <w:t>им</w:t>
      </w:r>
      <w:r w:rsidR="00883734" w:rsidRPr="003C5795">
        <w:rPr>
          <w:rFonts w:ascii="GHEA Grapalat" w:hAnsi="GHEA Grapalat"/>
        </w:rPr>
        <w:t xml:space="preserve"> </w:t>
      </w:r>
      <w:r w:rsidR="00CC2B97" w:rsidRPr="003C5795">
        <w:rPr>
          <w:rFonts w:ascii="GHEA Grapalat" w:hAnsi="GHEA Grapalat"/>
        </w:rPr>
        <w:t>приглашени</w:t>
      </w:r>
      <w:r w:rsidR="00CC2B97">
        <w:rPr>
          <w:rFonts w:ascii="GHEA Grapalat" w:hAnsi="GHEA Grapalat"/>
        </w:rPr>
        <w:t xml:space="preserve">ем </w:t>
      </w:r>
      <w:r w:rsidR="00023F8F">
        <w:rPr>
          <w:rFonts w:ascii="GHEA Grapalat" w:hAnsi="GHEA Grapalat"/>
        </w:rPr>
        <w:t>в случае признания отобранным участником</w:t>
      </w:r>
      <w:r w:rsidR="0049623A" w:rsidRPr="00D3436F">
        <w:rPr>
          <w:rFonts w:ascii="GHEA Grapalat" w:hAnsi="GHEA Grapalat"/>
        </w:rPr>
        <w:t xml:space="preserve">    </w:t>
      </w:r>
    </w:p>
    <w:p w14:paraId="5C8C20F0" w14:textId="77777777" w:rsidR="005F25EF" w:rsidRDefault="005F25EF" w:rsidP="00C648DF">
      <w:pPr>
        <w:ind w:firstLine="284"/>
        <w:jc w:val="both"/>
        <w:rPr>
          <w:rFonts w:ascii="GHEA Grapalat" w:hAnsi="GHEA Grapalat"/>
        </w:rPr>
      </w:pPr>
      <w:r>
        <w:rPr>
          <w:rFonts w:ascii="GHEA Grapalat" w:hAnsi="GHEA Grapalat"/>
        </w:rPr>
        <w:t>в) объявление об отсутствии</w:t>
      </w:r>
      <w:r w:rsidR="00FD4D68">
        <w:rPr>
          <w:rFonts w:ascii="GHEA Grapalat" w:hAnsi="GHEA Grapalat"/>
        </w:rPr>
        <w:t xml:space="preserve"> недобросовестной конкуренции,</w:t>
      </w:r>
      <w:r>
        <w:rPr>
          <w:rFonts w:ascii="GHEA Grapalat" w:hAnsi="GHEA Grapalat"/>
        </w:rPr>
        <w:t xml:space="preserve"> злоупотребления доминирующим положением и </w:t>
      </w:r>
      <w:proofErr w:type="spellStart"/>
      <w:r>
        <w:rPr>
          <w:rFonts w:ascii="GHEA Grapalat" w:hAnsi="GHEA Grapalat"/>
        </w:rPr>
        <w:t>антиконкурентного</w:t>
      </w:r>
      <w:proofErr w:type="spellEnd"/>
      <w:r>
        <w:rPr>
          <w:rFonts w:ascii="GHEA Grapalat" w:hAnsi="GHEA Grapalat"/>
        </w:rPr>
        <w:t xml:space="preserve"> соглашения в рамках настоящей процедуры</w:t>
      </w:r>
    </w:p>
    <w:p w14:paraId="06D8869C" w14:textId="77777777"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w:t>
      </w:r>
      <w:proofErr w:type="spellStart"/>
      <w:r>
        <w:rPr>
          <w:rFonts w:ascii="GHEA Grapalat" w:hAnsi="GHEA Grapalat"/>
        </w:rPr>
        <w:t>взаимосвязянных</w:t>
      </w:r>
      <w:proofErr w:type="spellEnd"/>
      <w:r>
        <w:rPr>
          <w:rFonts w:ascii="GHEA Grapalat" w:hAnsi="GHEA Grapalat"/>
        </w:rPr>
        <w:t xml:space="preserve"> с ним лиц и (или) учрежденных им организаций либо организаций, имеющих принадлежащую ему долю (</w:t>
      </w:r>
      <w:proofErr w:type="gramStart"/>
      <w:r>
        <w:rPr>
          <w:rFonts w:ascii="GHEA Grapalat" w:hAnsi="GHEA Grapalat"/>
        </w:rPr>
        <w:t>пай)  в</w:t>
      </w:r>
      <w:proofErr w:type="gramEnd"/>
      <w:r>
        <w:rPr>
          <w:rFonts w:ascii="GHEA Grapalat" w:hAnsi="GHEA Grapalat"/>
        </w:rPr>
        <w:t xml:space="preserve"> размере более пятидесяти процентов; </w:t>
      </w:r>
    </w:p>
    <w:p w14:paraId="3BB0C5F8" w14:textId="77777777" w:rsidR="00EA0D10" w:rsidRPr="00650DCD" w:rsidRDefault="001361B2" w:rsidP="00B46D58">
      <w:pPr>
        <w:pStyle w:val="norm"/>
        <w:widowControl w:val="0"/>
        <w:tabs>
          <w:tab w:val="left" w:pos="1134"/>
        </w:tabs>
        <w:spacing w:after="160" w:line="240" w:lineRule="auto"/>
        <w:ind w:firstLine="284"/>
        <w:rPr>
          <w:rFonts w:ascii="GHEA Grapalat" w:hAnsi="GHEA Grapalat"/>
          <w:sz w:val="24"/>
          <w:szCs w:val="24"/>
        </w:rPr>
      </w:pPr>
      <w:r w:rsidRPr="00650DCD">
        <w:rPr>
          <w:rFonts w:ascii="GHEA Grapalat" w:hAnsi="GHEA Grapalat"/>
          <w:sz w:val="24"/>
          <w:szCs w:val="24"/>
        </w:rPr>
        <w:t xml:space="preserve">д) </w:t>
      </w:r>
      <w:r w:rsidR="00B5181E">
        <w:rPr>
          <w:rFonts w:ascii="GHEA Grapalat" w:hAnsi="GHEA Grapalat"/>
          <w:sz w:val="24"/>
          <w:szCs w:val="24"/>
        </w:rPr>
        <w:t>д</w:t>
      </w:r>
      <w:r w:rsidR="00695E8D" w:rsidRPr="00650DCD">
        <w:rPr>
          <w:rFonts w:ascii="GHEA Grapalat" w:hAnsi="GHEA Grapalat"/>
          <w:sz w:val="24"/>
          <w:szCs w:val="24"/>
        </w:rPr>
        <w:t>екларацию</w:t>
      </w:r>
      <w:r w:rsidR="006A7E82" w:rsidRPr="00650DCD">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650DCD">
        <w:rPr>
          <w:rFonts w:ascii="GHEA Grapalat" w:hAnsi="GHEA Grapalat"/>
          <w:sz w:val="24"/>
          <w:szCs w:val="24"/>
        </w:rPr>
        <w:t xml:space="preserve">При этом, если участник объявляется отобранным участником, то предусмотренная настоящим абзацем </w:t>
      </w:r>
      <w:proofErr w:type="spellStart"/>
      <w:r w:rsidR="006A7E82" w:rsidRPr="00650DCD">
        <w:rPr>
          <w:rFonts w:ascii="GHEA Grapalat" w:hAnsi="GHEA Grapalat"/>
          <w:sz w:val="24"/>
          <w:szCs w:val="24"/>
        </w:rPr>
        <w:t>деклация</w:t>
      </w:r>
      <w:proofErr w:type="spellEnd"/>
      <w:r w:rsidRPr="00650DCD">
        <w:rPr>
          <w:rFonts w:ascii="GHEA Grapalat" w:hAnsi="GHEA Grapalat"/>
          <w:sz w:val="24"/>
          <w:szCs w:val="24"/>
        </w:rPr>
        <w:t>, после вскрытия заявок публик</w:t>
      </w:r>
      <w:r w:rsidR="006A7E82" w:rsidRPr="00650DCD">
        <w:rPr>
          <w:rFonts w:ascii="GHEA Grapalat" w:hAnsi="GHEA Grapalat"/>
          <w:sz w:val="24"/>
          <w:szCs w:val="24"/>
        </w:rPr>
        <w:t>у</w:t>
      </w:r>
      <w:r w:rsidRPr="00650DCD">
        <w:rPr>
          <w:rFonts w:ascii="GHEA Grapalat" w:hAnsi="GHEA Grapalat"/>
          <w:sz w:val="24"/>
          <w:szCs w:val="24"/>
        </w:rPr>
        <w:t>ется в бюллетене вместе с объявлением о</w:t>
      </w:r>
      <w:r>
        <w:rPr>
          <w:rFonts w:ascii="GHEA Grapalat" w:hAnsi="GHEA Grapalat"/>
          <w:sz w:val="24"/>
          <w:szCs w:val="24"/>
        </w:rPr>
        <w:t xml:space="preserve"> решении заключить договор</w:t>
      </w:r>
      <w:r w:rsidRPr="005D5092">
        <w:rPr>
          <w:rFonts w:ascii="GHEA Grapalat" w:hAnsi="GHEA Grapalat"/>
          <w:sz w:val="24"/>
          <w:szCs w:val="24"/>
        </w:rPr>
        <w:t>;</w:t>
      </w:r>
      <w:r w:rsidR="005F25EF" w:rsidRPr="005D5092">
        <w:rPr>
          <w:rFonts w:ascii="GHEA Grapalat" w:hAnsi="GHEA Grapalat"/>
          <w:sz w:val="24"/>
          <w:szCs w:val="24"/>
        </w:rPr>
        <w:t xml:space="preserve"> </w:t>
      </w:r>
      <w:r w:rsidR="00E80312" w:rsidRPr="005D5092">
        <w:rPr>
          <w:rFonts w:ascii="GHEA Grapalat" w:hAnsi="GHEA Grapalat"/>
          <w:sz w:val="24"/>
          <w:szCs w:val="24"/>
          <w:vertAlign w:val="superscript"/>
        </w:rPr>
        <w:t>6</w:t>
      </w:r>
      <w:r w:rsidR="005D5092" w:rsidRPr="005D5092">
        <w:rPr>
          <w:rFonts w:ascii="GHEA Grapalat" w:hAnsi="GHEA Grapalat"/>
          <w:sz w:val="24"/>
          <w:szCs w:val="24"/>
          <w:vertAlign w:val="superscript"/>
          <w:lang w:val="hy-AM"/>
        </w:rPr>
        <w:t>.1</w:t>
      </w:r>
      <w:r w:rsidR="005F25EF" w:rsidRPr="00E80312">
        <w:rPr>
          <w:rFonts w:ascii="GHEA Grapalat" w:hAnsi="GHEA Grapalat"/>
          <w:sz w:val="24"/>
          <w:szCs w:val="24"/>
          <w:vertAlign w:val="superscript"/>
        </w:rPr>
        <w:t xml:space="preserve"> </w:t>
      </w:r>
    </w:p>
    <w:p w14:paraId="07A796E2" w14:textId="77777777" w:rsidR="00071119" w:rsidRPr="008E138A" w:rsidRDefault="00EA0D10" w:rsidP="00B46D58">
      <w:pPr>
        <w:pStyle w:val="norm"/>
        <w:widowControl w:val="0"/>
        <w:tabs>
          <w:tab w:val="left" w:pos="1134"/>
        </w:tabs>
        <w:spacing w:after="160" w:line="240" w:lineRule="auto"/>
        <w:ind w:firstLine="284"/>
        <w:rPr>
          <w:rFonts w:ascii="GHEA Grapalat" w:hAnsi="GHEA Grapalat"/>
          <w:lang w:val="hy-AM"/>
        </w:rPr>
      </w:pPr>
      <w:r w:rsidRPr="008E138A">
        <w:rPr>
          <w:rFonts w:ascii="GHEA Grapalat" w:hAnsi="GHEA Grapalat"/>
        </w:rPr>
        <w:t xml:space="preserve">  </w:t>
      </w:r>
      <w:r w:rsidR="00932115" w:rsidRPr="008E138A">
        <w:rPr>
          <w:rFonts w:ascii="GHEA Grapalat" w:hAnsi="GHEA Grapalat"/>
        </w:rPr>
        <w:t>2</w:t>
      </w:r>
      <w:r w:rsidR="005F25EF" w:rsidRPr="008E138A">
        <w:rPr>
          <w:rFonts w:ascii="GHEA Grapalat" w:hAnsi="GHEA Grapalat"/>
        </w:rPr>
        <w:t xml:space="preserve">) </w:t>
      </w:r>
      <w:r w:rsidR="005F25EF" w:rsidRPr="008E138A">
        <w:rPr>
          <w:rFonts w:ascii="GHEA Grapalat" w:hAnsi="GHEA Grapalat"/>
          <w:sz w:val="24"/>
          <w:szCs w:val="24"/>
        </w:rPr>
        <w:t>технические характеристики</w:t>
      </w:r>
      <w:r w:rsidR="00932115" w:rsidRPr="008E138A">
        <w:rPr>
          <w:rFonts w:ascii="GHEA Grapalat" w:hAnsi="GHEA Grapalat" w:cs="Sylfaen"/>
          <w:sz w:val="24"/>
          <w:szCs w:val="24"/>
        </w:rPr>
        <w:t xml:space="preserve"> предлагаемого им товара</w:t>
      </w:r>
      <w:r w:rsidR="005F25EF" w:rsidRPr="008E138A">
        <w:rPr>
          <w:rFonts w:ascii="GHEA Grapalat" w:hAnsi="GHEA Grapalat"/>
          <w:sz w:val="24"/>
          <w:szCs w:val="24"/>
        </w:rPr>
        <w:t xml:space="preserve">, а также товарный знак, </w:t>
      </w:r>
      <w:r w:rsidR="00932115" w:rsidRPr="008E138A">
        <w:rPr>
          <w:rFonts w:ascii="GHEA Grapalat" w:hAnsi="GHEA Grapalat" w:cs="Sylfaen"/>
          <w:sz w:val="24"/>
          <w:szCs w:val="24"/>
        </w:rPr>
        <w:t xml:space="preserve">фирменное наименование, </w:t>
      </w:r>
      <w:r w:rsidR="005F6602">
        <w:rPr>
          <w:rFonts w:ascii="GHEA Grapalat" w:hAnsi="GHEA Grapalat" w:cs="Sylfaen"/>
          <w:sz w:val="24"/>
          <w:szCs w:val="24"/>
        </w:rPr>
        <w:t>модель</w:t>
      </w:r>
      <w:r w:rsidR="005F6602" w:rsidRPr="008E138A">
        <w:rPr>
          <w:rFonts w:ascii="GHEA Grapalat" w:hAnsi="GHEA Grapalat" w:cs="Sylfaen"/>
          <w:sz w:val="24"/>
          <w:szCs w:val="24"/>
        </w:rPr>
        <w:t xml:space="preserve"> </w:t>
      </w:r>
      <w:r w:rsidR="00932115" w:rsidRPr="008E138A">
        <w:rPr>
          <w:rFonts w:ascii="GHEA Grapalat" w:hAnsi="GHEA Grapalat" w:cs="Sylfaen"/>
          <w:sz w:val="24"/>
          <w:szCs w:val="24"/>
        </w:rPr>
        <w:t>и</w:t>
      </w:r>
      <w:r w:rsidR="00932115" w:rsidRPr="008E138A">
        <w:rPr>
          <w:rFonts w:ascii="GHEA Grapalat" w:hAnsi="GHEA Grapalat"/>
          <w:sz w:val="24"/>
          <w:szCs w:val="24"/>
        </w:rPr>
        <w:t xml:space="preserve"> </w:t>
      </w:r>
      <w:r w:rsidR="005F25EF" w:rsidRPr="008E138A">
        <w:rPr>
          <w:rFonts w:ascii="GHEA Grapalat" w:hAnsi="GHEA Grapalat"/>
          <w:sz w:val="24"/>
          <w:szCs w:val="24"/>
        </w:rPr>
        <w:t>наименование производителя, (далее — полное описание товара</w:t>
      </w:r>
      <w:r w:rsidR="005F25EF" w:rsidRPr="008E138A">
        <w:rPr>
          <w:rFonts w:ascii="GHEA Grapalat" w:hAnsi="GHEA Grapalat"/>
        </w:rPr>
        <w:t>)</w:t>
      </w:r>
      <w:r w:rsidR="00B82520" w:rsidRPr="008E138A">
        <w:rPr>
          <w:rFonts w:ascii="GHEA Grapalat" w:hAnsi="GHEA Grapalat"/>
        </w:rPr>
        <w:t xml:space="preserve">. </w:t>
      </w:r>
      <w:r w:rsidR="00B82520" w:rsidRPr="008E138A">
        <w:rPr>
          <w:rFonts w:ascii="GHEA Grapalat" w:hAnsi="GHEA Grapalat"/>
          <w:sz w:val="24"/>
          <w:szCs w:val="24"/>
        </w:rPr>
        <w:t xml:space="preserve">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2376B5">
        <w:rPr>
          <w:rFonts w:ascii="GHEA Grapalat" w:hAnsi="GHEA Grapalat"/>
          <w:sz w:val="24"/>
          <w:szCs w:val="24"/>
        </w:rPr>
        <w:t xml:space="preserve">модель </w:t>
      </w:r>
      <w:r w:rsidR="005F6602" w:rsidRPr="002376B5">
        <w:rPr>
          <w:rFonts w:ascii="GHEA Grapalat" w:hAnsi="GHEA Grapalat"/>
        </w:rPr>
        <w:t>если не применяется условие, установленное последним предложением пункта 1.1 настоящей части</w:t>
      </w:r>
      <w:r w:rsidR="00B82520" w:rsidRPr="008E138A" w:rsidDel="001B47B5">
        <w:rPr>
          <w:rFonts w:ascii="GHEA Grapalat" w:hAnsi="GHEA Grapalat"/>
        </w:rPr>
        <w:t xml:space="preserve"> </w:t>
      </w:r>
      <w:r w:rsidR="00EA6AE0" w:rsidRPr="008E138A">
        <w:rPr>
          <w:rStyle w:val="af6"/>
          <w:rFonts w:ascii="GHEA Grapalat" w:hAnsi="GHEA Grapalat" w:cs="Sylfaen"/>
          <w:sz w:val="24"/>
          <w:szCs w:val="24"/>
        </w:rPr>
        <w:footnoteReference w:customMarkFollows="1" w:id="4"/>
        <w:t>7</w:t>
      </w:r>
      <w:r w:rsidR="005F25EF" w:rsidRPr="008E138A">
        <w:rPr>
          <w:rFonts w:ascii="GHEA Grapalat" w:hAnsi="GHEA Grapalat" w:cs="Sylfaen"/>
          <w:sz w:val="24"/>
          <w:szCs w:val="24"/>
        </w:rPr>
        <w:t>:</w:t>
      </w:r>
      <w:r w:rsidR="00932115" w:rsidRPr="008E138A">
        <w:t xml:space="preserve"> </w:t>
      </w:r>
    </w:p>
    <w:p w14:paraId="43542322" w14:textId="77777777" w:rsidR="00B67CCD" w:rsidRPr="009044F1" w:rsidRDefault="001C6688"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14:paraId="0DD4B0B0" w14:textId="77777777" w:rsidR="006C3115" w:rsidRPr="00AA7117" w:rsidRDefault="00094F5C" w:rsidP="00B46D58">
      <w:pPr>
        <w:widowControl w:val="0"/>
        <w:tabs>
          <w:tab w:val="left" w:pos="1134"/>
        </w:tabs>
        <w:spacing w:after="160"/>
        <w:ind w:firstLine="567"/>
        <w:jc w:val="both"/>
        <w:rPr>
          <w:rFonts w:ascii="GHEA Grapalat" w:hAnsi="GHEA Grapalat"/>
        </w:rPr>
      </w:pPr>
      <w:r>
        <w:rPr>
          <w:rFonts w:ascii="GHEA Grapalat" w:hAnsi="GHEA Grapalat"/>
        </w:rPr>
        <w:lastRenderedPageBreak/>
        <w:t>4</w:t>
      </w:r>
      <w:r w:rsidR="00E326DD" w:rsidRPr="009044F1">
        <w:rPr>
          <w:rFonts w:ascii="GHEA Grapalat" w:hAnsi="GHEA Grapalat"/>
        </w:rPr>
        <w:t>)</w:t>
      </w:r>
      <w:r w:rsidR="00444026" w:rsidRPr="005114D0">
        <w:rPr>
          <w:rFonts w:ascii="GHEA Grapalat" w:hAnsi="GHEA Grapalat"/>
        </w:rPr>
        <w:tab/>
      </w:r>
      <w:r w:rsidR="00E326DD" w:rsidRPr="009044F1">
        <w:rPr>
          <w:rFonts w:ascii="GHEA Grapalat" w:hAnsi="GHEA Grapalat"/>
        </w:rPr>
        <w:t>обеспечение заявки</w:t>
      </w:r>
      <w:r w:rsidR="0067389F" w:rsidRPr="000811C1">
        <w:rPr>
          <w:rFonts w:ascii="GHEA Grapalat" w:hAnsi="GHEA Grapalat"/>
        </w:rPr>
        <w:t>-</w:t>
      </w:r>
      <w:r w:rsidR="0067389F" w:rsidRPr="009044F1">
        <w:rPr>
          <w:rFonts w:ascii="GHEA Grapalat" w:hAnsi="GHEA Grapalat"/>
        </w:rPr>
        <w:t xml:space="preserve"> </w:t>
      </w:r>
      <w:r w:rsidR="00E326DD" w:rsidRPr="009044F1">
        <w:rPr>
          <w:rFonts w:ascii="GHEA Grapalat" w:hAnsi="GHEA Grapalat"/>
        </w:rPr>
        <w:t>в форме наличных денег или банковской гарантии</w:t>
      </w:r>
      <w:r w:rsidR="00395F4A">
        <w:rPr>
          <w:rFonts w:ascii="GHEA Grapalat" w:hAnsi="GHEA Grapalat"/>
          <w:lang w:val="hy-AM"/>
        </w:rPr>
        <w:t>.</w:t>
      </w:r>
      <w:r w:rsidR="005700F1">
        <w:rPr>
          <w:rStyle w:val="af6"/>
          <w:rFonts w:ascii="GHEA Grapalat" w:hAnsi="GHEA Grapalat"/>
        </w:rPr>
        <w:footnoteReference w:customMarkFollows="1" w:id="5"/>
        <w:t>8</w:t>
      </w:r>
    </w:p>
    <w:p w14:paraId="338B018B" w14:textId="77777777" w:rsidR="000845F6" w:rsidRPr="009044F1" w:rsidRDefault="005F25EF" w:rsidP="00B46D58">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76C6EE69" w14:textId="77777777" w:rsidR="000845F6" w:rsidRPr="00D3436F" w:rsidRDefault="005F25EF" w:rsidP="00B46D58">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48B525D5" w14:textId="77777777"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14:paraId="68794799" w14:textId="77777777"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0FBCB604" w14:textId="77777777"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559F6D7A" w14:textId="77777777" w:rsidR="0049655D" w:rsidRDefault="0049655D">
      <w:pPr>
        <w:rPr>
          <w:rFonts w:ascii="GHEA Grapalat" w:hAnsi="GHEA Grapalat"/>
          <w:b/>
        </w:rPr>
      </w:pPr>
    </w:p>
    <w:p w14:paraId="6037B9BC" w14:textId="77777777"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14:paraId="54DD4806" w14:textId="77777777"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4820E924" w14:textId="77777777"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503B90" w:rsidRPr="00503B90">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F677F1" w:rsidRPr="00F677F1">
        <w:rPr>
          <w:rFonts w:ascii="GHEA Grapalat" w:hAnsi="GHEA Grapalat"/>
          <w:sz w:val="24"/>
          <w:szCs w:val="24"/>
        </w:rPr>
        <w:t xml:space="preserve"> </w:t>
      </w:r>
      <w:r w:rsidR="00F677F1">
        <w:rPr>
          <w:rFonts w:ascii="GHEA Grapalat" w:hAnsi="GHEA Grapalat"/>
          <w:sz w:val="24"/>
          <w:szCs w:val="24"/>
        </w:rPr>
        <w:t>(</w:t>
      </w:r>
      <w:r w:rsidR="00F677F1" w:rsidRPr="00864470">
        <w:rPr>
          <w:rFonts w:ascii="GHEA Grapalat" w:hAnsi="GHEA Grapalat"/>
          <w:sz w:val="24"/>
          <w:szCs w:val="24"/>
        </w:rPr>
        <w:t>совокупность себестоимости и прогнозируемой прибыли</w:t>
      </w:r>
      <w:r w:rsidR="00F677F1">
        <w:rPr>
          <w:rFonts w:ascii="GHEA Grapalat" w:hAnsi="GHEA Grapalat"/>
          <w:sz w:val="24"/>
          <w:szCs w:val="24"/>
        </w:rPr>
        <w:t>)</w:t>
      </w:r>
      <w:r w:rsidR="00F677F1" w:rsidRPr="009044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14:paraId="319CF78D" w14:textId="77777777" w:rsidR="00B95FE0" w:rsidRPr="009044F1" w:rsidRDefault="00B95FE0" w:rsidP="00B46D58">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6DD19E28" w14:textId="77777777"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lastRenderedPageBreak/>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00F677F1" w:rsidRPr="00F677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F677F1"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14:paraId="1DAD5EBE" w14:textId="77777777"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w:t>
      </w:r>
      <w:r w:rsidR="00A60D60" w:rsidRPr="009044F1">
        <w:rPr>
          <w:rFonts w:ascii="GHEA Grapalat" w:hAnsi="GHEA Grapalat"/>
          <w:sz w:val="24"/>
          <w:szCs w:val="24"/>
        </w:rPr>
        <w:t>тоимость"</w:t>
      </w:r>
      <w:r w:rsidR="00A207C9" w:rsidRPr="00A207C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1F185C64" w14:textId="77777777" w:rsidR="00A45946"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14:paraId="049D391B" w14:textId="77777777" w:rsidR="00B9778A"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14:paraId="1EA46CF2" w14:textId="77777777" w:rsidR="00AE1E38" w:rsidRDefault="00A14685" w:rsidP="00AE1E3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стоимость</w:t>
      </w:r>
      <w:r w:rsidR="00AE1E38" w:rsidRPr="009044F1">
        <w:rPr>
          <w:rFonts w:ascii="GHEA Grapalat" w:hAnsi="GHEA Grapalat"/>
          <w:sz w:val="24"/>
          <w:szCs w:val="24"/>
        </w:rPr>
        <w:t>"</w:t>
      </w:r>
      <w:r w:rsidR="007803DF" w:rsidRPr="007803DF">
        <w:rPr>
          <w:rFonts w:ascii="GHEA Grapalat" w:hAnsi="GHEA Grapalat"/>
          <w:sz w:val="24"/>
          <w:szCs w:val="24"/>
        </w:rPr>
        <w:t xml:space="preserve"> </w:t>
      </w:r>
      <w:r w:rsidR="00AE1E38" w:rsidRPr="00147FD7">
        <w:rPr>
          <w:rFonts w:ascii="GHEA Grapalat" w:hAnsi="GHEA Grapalat"/>
          <w:sz w:val="24"/>
          <w:szCs w:val="24"/>
        </w:rPr>
        <w:t xml:space="preserve">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14:paraId="24F432DE" w14:textId="77777777"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 xml:space="preserve">ложения, </w:t>
      </w:r>
      <w:proofErr w:type="spellStart"/>
      <w:r w:rsidR="00413595">
        <w:rPr>
          <w:rFonts w:ascii="GHEA Grapalat" w:hAnsi="GHEA Grapalat"/>
          <w:sz w:val="24"/>
          <w:szCs w:val="24"/>
        </w:rPr>
        <w:t>лумы</w:t>
      </w:r>
      <w:proofErr w:type="spellEnd"/>
      <w:r w:rsidR="00413595">
        <w:rPr>
          <w:rFonts w:ascii="GHEA Grapalat" w:hAnsi="GHEA Grapalat"/>
          <w:sz w:val="24"/>
          <w:szCs w:val="24"/>
        </w:rPr>
        <w:t xml:space="preserve"> указаны в цифрах.</w:t>
      </w:r>
    </w:p>
    <w:p w14:paraId="475035E8" w14:textId="77777777"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6B30D527" w14:textId="77777777" w:rsidR="00096865" w:rsidRPr="009044F1" w:rsidRDefault="00096865" w:rsidP="00B46D58">
      <w:pPr>
        <w:pStyle w:val="23"/>
        <w:widowControl w:val="0"/>
        <w:spacing w:after="160" w:line="240" w:lineRule="auto"/>
        <w:ind w:firstLine="567"/>
        <w:rPr>
          <w:rFonts w:ascii="GHEA Grapalat" w:hAnsi="GHEA Grapalat"/>
          <w:sz w:val="24"/>
          <w:szCs w:val="24"/>
        </w:rPr>
      </w:pPr>
    </w:p>
    <w:p w14:paraId="4B6E2B22" w14:textId="77777777"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14:paraId="5C799BD4" w14:textId="77777777" w:rsidR="00096865" w:rsidRPr="00AA7117" w:rsidRDefault="00220C7C" w:rsidP="00B46D58">
      <w:pPr>
        <w:pStyle w:val="a3"/>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405C041C" w14:textId="77777777" w:rsidR="00096865" w:rsidRPr="009044F1" w:rsidRDefault="00220C7C"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251675D3" w14:textId="77777777" w:rsidR="00FA0E41" w:rsidRPr="009044F1" w:rsidRDefault="00FA0E41" w:rsidP="00B46D58">
      <w:pPr>
        <w:widowControl w:val="0"/>
        <w:spacing w:after="160"/>
        <w:ind w:firstLine="567"/>
        <w:jc w:val="center"/>
        <w:rPr>
          <w:rFonts w:ascii="GHEA Grapalat" w:hAnsi="GHEA Grapalat"/>
          <w:b/>
        </w:rPr>
      </w:pPr>
    </w:p>
    <w:p w14:paraId="2C3CA274" w14:textId="77777777" w:rsidR="00096865" w:rsidRPr="009044F1" w:rsidRDefault="00E70FC4" w:rsidP="00B46D58">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14:paraId="2D31068C" w14:textId="21589713" w:rsidR="00096865" w:rsidRPr="009044F1" w:rsidRDefault="00FD2748" w:rsidP="00B46D58">
      <w:pPr>
        <w:pStyle w:val="23"/>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lastRenderedPageBreak/>
        <w:t>8.1</w:t>
      </w:r>
      <w:r w:rsidR="00D07367" w:rsidRPr="00D07367">
        <w:rPr>
          <w:rFonts w:ascii="GHEA Grapalat" w:hAnsi="GHEA Grapalat"/>
          <w:sz w:val="24"/>
          <w:szCs w:val="24"/>
        </w:rPr>
        <w:t>.</w:t>
      </w:r>
      <w:r w:rsidR="00D07367" w:rsidRPr="00D07367">
        <w:rPr>
          <w:rFonts w:ascii="GHEA Grapalat" w:hAnsi="GHEA Grapalat"/>
          <w:sz w:val="24"/>
          <w:szCs w:val="24"/>
        </w:rPr>
        <w:tab/>
      </w:r>
      <w:r w:rsidRPr="009044F1">
        <w:rPr>
          <w:rFonts w:ascii="GHEA Grapalat" w:hAnsi="GHEA Grapalat"/>
          <w:sz w:val="24"/>
          <w:szCs w:val="24"/>
        </w:rPr>
        <w:t>Вскрытие заявок произойдет на "</w:t>
      </w:r>
      <w:r w:rsidR="00402405" w:rsidRPr="00402405">
        <w:rPr>
          <w:rFonts w:ascii="GHEA Grapalat" w:hAnsi="GHEA Grapalat"/>
          <w:sz w:val="24"/>
          <w:szCs w:val="24"/>
        </w:rPr>
        <w:t>7</w:t>
      </w:r>
      <w:r w:rsidRPr="009044F1">
        <w:rPr>
          <w:rFonts w:ascii="GHEA Grapalat" w:hAnsi="GHEA Grapalat"/>
          <w:sz w:val="24"/>
          <w:szCs w:val="24"/>
        </w:rPr>
        <w:t>"-ый день в "</w:t>
      </w:r>
      <w:r w:rsidR="00402405" w:rsidRPr="00402405">
        <w:rPr>
          <w:rFonts w:ascii="GHEA Grapalat" w:hAnsi="GHEA Grapalat"/>
          <w:sz w:val="24"/>
          <w:szCs w:val="24"/>
        </w:rPr>
        <w:t>12.0</w:t>
      </w:r>
      <w:r w:rsidRPr="009044F1">
        <w:rPr>
          <w:rFonts w:ascii="GHEA Grapalat" w:hAnsi="GHEA Grapalat"/>
          <w:sz w:val="24"/>
          <w:szCs w:val="24"/>
        </w:rPr>
        <w:t xml:space="preserve">" со дня опубликования в </w:t>
      </w:r>
      <w:r w:rsidR="00CE35E7">
        <w:rPr>
          <w:rFonts w:ascii="GHEA Grapalat" w:hAnsi="GHEA Grapalat"/>
          <w:sz w:val="24"/>
          <w:szCs w:val="24"/>
        </w:rPr>
        <w:t>бюллетене</w:t>
      </w:r>
      <w:r w:rsidRPr="009044F1">
        <w:rPr>
          <w:rFonts w:ascii="GHEA Grapalat" w:hAnsi="GHEA Grapalat"/>
          <w:sz w:val="24"/>
          <w:szCs w:val="24"/>
        </w:rPr>
        <w:t xml:space="preserve"> объявления и приглашения на настоящую процедуру. </w:t>
      </w:r>
    </w:p>
    <w:p w14:paraId="4CD4EA7F" w14:textId="77777777" w:rsidR="00C64E56" w:rsidRDefault="009B6D58" w:rsidP="00B46D58">
      <w:pPr>
        <w:widowControl w:val="0"/>
        <w:spacing w:after="160"/>
        <w:ind w:firstLine="567"/>
        <w:jc w:val="both"/>
        <w:rPr>
          <w:rFonts w:ascii="GHEA Grapalat" w:hAnsi="GHEA Grapalat"/>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14:paraId="1F34E879" w14:textId="77777777" w:rsidR="00576D5D" w:rsidRDefault="009B6D58" w:rsidP="00D76027">
      <w:pPr>
        <w:widowControl w:val="0"/>
        <w:spacing w:after="160"/>
        <w:ind w:firstLine="567"/>
        <w:jc w:val="both"/>
        <w:rPr>
          <w:rFonts w:ascii="GHEA Grapalat" w:hAnsi="GHEA Grapalat"/>
        </w:rPr>
      </w:pPr>
      <w:r w:rsidRPr="009044F1">
        <w:rPr>
          <w:rFonts w:ascii="GHEA Grapalat" w:hAnsi="GHEA Grapalat"/>
        </w:rPr>
        <w:t xml:space="preserve"> </w:t>
      </w:r>
      <w:r w:rsidR="00576D5D">
        <w:rPr>
          <w:rFonts w:ascii="GHEA Grapalat" w:hAnsi="GHEA Grapalat"/>
        </w:rPr>
        <w:t xml:space="preserve">1) </w:t>
      </w:r>
      <w:r w:rsidR="00576D5D" w:rsidRPr="009044F1">
        <w:rPr>
          <w:rFonts w:ascii="GHEA Grapalat" w:hAnsi="GHEA Grapalat"/>
        </w:rPr>
        <w:t xml:space="preserve">председатель комиссии (председательствующий на заседании) объявляет заседание открытым и оглашает выраженную одним числом цену </w:t>
      </w:r>
      <w:r w:rsidR="00A11105">
        <w:rPr>
          <w:rFonts w:ascii="GHEA Grapalat" w:hAnsi="GHEA Grapalat"/>
        </w:rPr>
        <w:t xml:space="preserve">закупки </w:t>
      </w:r>
      <w:r w:rsidR="00576D5D" w:rsidRPr="009044F1">
        <w:rPr>
          <w:rFonts w:ascii="GHEA Grapalat" w:hAnsi="GHEA Grapalat"/>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Pr>
          <w:rFonts w:ascii="GHEA Grapalat" w:hAnsi="GHEA Grapalat"/>
        </w:rPr>
        <w:t>;</w:t>
      </w:r>
    </w:p>
    <w:p w14:paraId="4BC737BB" w14:textId="77777777"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34B1EF9B" w14:textId="77777777"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2941CBA7" w14:textId="77777777"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14:paraId="5C2E7DF0" w14:textId="77777777" w:rsidR="00576D5D" w:rsidRDefault="00576D5D" w:rsidP="00D76027">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7EA249D5" w14:textId="77777777"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14:paraId="32F774EE" w14:textId="77777777"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w:t>
      </w:r>
      <w:proofErr w:type="spellStart"/>
      <w:r w:rsidR="00CA7C54">
        <w:rPr>
          <w:rFonts w:ascii="GHEA Grapalat" w:hAnsi="GHEA Grapalat"/>
        </w:rPr>
        <w:t>семдесять</w:t>
      </w:r>
      <w:proofErr w:type="spellEnd"/>
      <w:r w:rsidR="00CA7C54">
        <w:rPr>
          <w:rFonts w:ascii="GHEA Grapalat" w:hAnsi="GHEA Grapalat"/>
        </w:rPr>
        <w:t xml:space="preserve">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D3681C">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0C324B">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t>рабочих дней.</w:t>
      </w:r>
    </w:p>
    <w:p w14:paraId="5A4D8E60" w14:textId="77777777"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 xml:space="preserve">заявок комиссия отклоняет те заявки, в которых отсутствуют ценовое предложение, </w:t>
      </w:r>
      <w:r w:rsidR="006A4E85">
        <w:rPr>
          <w:rFonts w:ascii="GHEA Grapalat" w:hAnsi="GHEA Grapalat"/>
        </w:rPr>
        <w:t>и/или обеспечение заявки,</w:t>
      </w:r>
      <w:r w:rsidR="006A4E85" w:rsidRPr="009044F1">
        <w:rPr>
          <w:rFonts w:ascii="GHEA Grapalat" w:hAnsi="GHEA Grapalat"/>
        </w:rPr>
        <w:t xml:space="preserve"> </w:t>
      </w:r>
      <w:r w:rsidR="006A4E85">
        <w:rPr>
          <w:rFonts w:ascii="GHEA Grapalat" w:hAnsi="GHEA Grapalat"/>
        </w:rPr>
        <w:t xml:space="preserve">или </w:t>
      </w:r>
      <w:r w:rsidRPr="009044F1">
        <w:rPr>
          <w:rFonts w:ascii="GHEA Grapalat" w:hAnsi="GHEA Grapalat"/>
        </w:rPr>
        <w:t>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14:paraId="6C5BD064" w14:textId="77777777" w:rsidR="00B514E8" w:rsidRPr="00352B29" w:rsidRDefault="00FD2748"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DD2F66"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6D73FB">
        <w:rPr>
          <w:rFonts w:ascii="GHEA Grapalat" w:hAnsi="GHEA Grapalat"/>
          <w:sz w:val="24"/>
          <w:szCs w:val="24"/>
        </w:rPr>
        <w:t xml:space="preserve">или </w:t>
      </w:r>
      <w:r w:rsidR="006D73FB" w:rsidRPr="003F64C5">
        <w:rPr>
          <w:rFonts w:ascii="GHEA Grapalat" w:hAnsi="GHEA Grapalat"/>
          <w:sz w:val="24"/>
          <w:szCs w:val="24"/>
        </w:rPr>
        <w:t>непризнанны</w:t>
      </w:r>
      <w:r w:rsidR="006D73FB">
        <w:rPr>
          <w:rFonts w:ascii="GHEA Grapalat" w:hAnsi="GHEA Grapalat"/>
          <w:sz w:val="24"/>
          <w:szCs w:val="24"/>
        </w:rPr>
        <w:t>х таковыми участников</w:t>
      </w:r>
      <w:r w:rsidRPr="009044F1">
        <w:rPr>
          <w:rFonts w:ascii="GHEA Grapalat" w:hAnsi="GHEA Grapalat"/>
          <w:sz w:val="24"/>
          <w:szCs w:val="24"/>
        </w:rPr>
        <w:t xml:space="preserve">,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14:paraId="19566C2A" w14:textId="77777777" w:rsidR="00096865" w:rsidRPr="00A01157" w:rsidRDefault="00FD274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w:t>
      </w:r>
      <w:r w:rsidRPr="009044F1">
        <w:rPr>
          <w:rFonts w:ascii="GHEA Grapalat" w:hAnsi="GHEA Grapalat"/>
          <w:i w:val="0"/>
          <w:sz w:val="24"/>
          <w:szCs w:val="24"/>
        </w:rPr>
        <w:lastRenderedPageBreak/>
        <w:t xml:space="preserve">Если предлагаемые цены представлены в двух или более валютах, они сопоставляются с драмом Республики Армения по курсу </w:t>
      </w:r>
      <w:r w:rsidR="00644850" w:rsidRPr="00644850">
        <w:rPr>
          <w:rFonts w:ascii="GHEA Grapalat" w:hAnsi="GHEA Grapalat"/>
          <w:i w:val="0"/>
          <w:sz w:val="24"/>
          <w:szCs w:val="24"/>
        </w:rPr>
        <w:t>_____</w:t>
      </w:r>
      <w:r w:rsidR="00A01157" w:rsidRPr="00A01157">
        <w:rPr>
          <w:rFonts w:ascii="GHEA Grapalat" w:hAnsi="GHEA Grapalat"/>
          <w:i w:val="0"/>
          <w:sz w:val="24"/>
          <w:szCs w:val="24"/>
        </w:rPr>
        <w:t>_________</w:t>
      </w:r>
      <w:r w:rsidR="00644850" w:rsidRPr="00644850">
        <w:rPr>
          <w:rFonts w:ascii="GHEA Grapalat" w:hAnsi="GHEA Grapalat"/>
          <w:i w:val="0"/>
          <w:sz w:val="24"/>
          <w:szCs w:val="24"/>
        </w:rPr>
        <w:t>_______</w:t>
      </w:r>
      <w:r w:rsidR="003C78D9">
        <w:rPr>
          <w:rStyle w:val="af6"/>
          <w:rFonts w:ascii="GHEA Grapalat" w:hAnsi="GHEA Grapalat"/>
          <w:i w:val="0"/>
          <w:sz w:val="24"/>
          <w:szCs w:val="24"/>
        </w:rPr>
        <w:footnoteReference w:customMarkFollows="1" w:id="6"/>
        <w:t>10</w:t>
      </w:r>
      <w:r w:rsidR="00A01157">
        <w:rPr>
          <w:rFonts w:ascii="GHEA Grapalat" w:hAnsi="GHEA Grapalat"/>
          <w:i w:val="0"/>
          <w:sz w:val="24"/>
          <w:szCs w:val="24"/>
        </w:rPr>
        <w:t>.</w:t>
      </w:r>
    </w:p>
    <w:p w14:paraId="23804706" w14:textId="77777777" w:rsidR="00B15493" w:rsidRDefault="00FD2748"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1E1D4C">
        <w:rPr>
          <w:rFonts w:ascii="GHEA Grapalat" w:hAnsi="GHEA Grapalat"/>
          <w:sz w:val="24"/>
          <w:szCs w:val="24"/>
        </w:rPr>
        <w:t>5</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33A7B">
        <w:rPr>
          <w:rFonts w:ascii="GHEA Grapalat" w:hAnsi="GHEA Grapalat"/>
          <w:sz w:val="24"/>
          <w:szCs w:val="24"/>
        </w:rPr>
        <w:t xml:space="preserve">отобранного или </w:t>
      </w:r>
      <w:r w:rsidR="00A33A7B" w:rsidRPr="003F64C5">
        <w:rPr>
          <w:rFonts w:ascii="GHEA Grapalat" w:hAnsi="GHEA Grapalat"/>
          <w:sz w:val="24"/>
          <w:szCs w:val="24"/>
        </w:rPr>
        <w:t>непризнанны</w:t>
      </w:r>
      <w:r w:rsidR="00A33A7B">
        <w:rPr>
          <w:rFonts w:ascii="GHEA Grapalat" w:hAnsi="GHEA Grapalat"/>
          <w:sz w:val="24"/>
          <w:szCs w:val="24"/>
        </w:rPr>
        <w:t>х таковыми участников</w:t>
      </w:r>
      <w:r w:rsidRPr="009044F1">
        <w:rPr>
          <w:rFonts w:ascii="GHEA Grapalat" w:hAnsi="GHEA Grapalat"/>
          <w:sz w:val="24"/>
          <w:szCs w:val="24"/>
        </w:rPr>
        <w:t xml:space="preserve">.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представленных товаров требованиям приглашения</w:t>
      </w:r>
      <w:r w:rsidR="005A3D17">
        <w:rPr>
          <w:rFonts w:ascii="GHEA Grapalat" w:hAnsi="GHEA Grapalat"/>
          <w:sz w:val="24"/>
          <w:szCs w:val="24"/>
        </w:rPr>
        <w:t>.</w:t>
      </w:r>
    </w:p>
    <w:p w14:paraId="0B317AC3" w14:textId="77777777"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При равенстве предложенных наименьших цен</w:t>
      </w:r>
      <w:del w:id="3" w:author="Vardan" w:date="2022-10-29T23:54:00Z">
        <w:r w:rsidRPr="009044F1" w:rsidDel="002164B3">
          <w:rPr>
            <w:rFonts w:ascii="GHEA Grapalat" w:hAnsi="GHEA Grapalat"/>
            <w:sz w:val="24"/>
            <w:szCs w:val="24"/>
          </w:rPr>
          <w:delText xml:space="preserve"> </w:delText>
        </w:r>
      </w:del>
      <w:r w:rsidR="00186559">
        <w:rPr>
          <w:rFonts w:ascii="GHEA Grapalat" w:hAnsi="GHEA Grapalat"/>
          <w:sz w:val="24"/>
          <w:szCs w:val="24"/>
        </w:rPr>
        <w:t>:</w:t>
      </w:r>
    </w:p>
    <w:p w14:paraId="043F4C8E"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w:t>
      </w:r>
      <w:r w:rsidR="00FC5859">
        <w:rPr>
          <w:rFonts w:ascii="GHEA Grapalat" w:hAnsi="GHEA Grapalat"/>
          <w:sz w:val="24"/>
          <w:szCs w:val="24"/>
        </w:rPr>
        <w:t xml:space="preserve">отобранного </w:t>
      </w:r>
      <w:r w:rsidR="002F27C9">
        <w:rPr>
          <w:rFonts w:ascii="GHEA Grapalat" w:hAnsi="GHEA Grapalat"/>
          <w:sz w:val="24"/>
          <w:szCs w:val="24"/>
        </w:rPr>
        <w:t>и</w:t>
      </w:r>
      <w:r w:rsidR="00FC5859">
        <w:rPr>
          <w:rFonts w:ascii="GHEA Grapalat" w:hAnsi="GHEA Grapalat"/>
          <w:sz w:val="24"/>
          <w:szCs w:val="24"/>
        </w:rPr>
        <w:t xml:space="preserve"> </w:t>
      </w:r>
      <w:r w:rsidR="00FC5859" w:rsidRPr="003F64C5">
        <w:rPr>
          <w:rFonts w:ascii="GHEA Grapalat" w:hAnsi="GHEA Grapalat"/>
          <w:sz w:val="24"/>
          <w:szCs w:val="24"/>
        </w:rPr>
        <w:t>непризнанны</w:t>
      </w:r>
      <w:r w:rsidR="00FC5859">
        <w:rPr>
          <w:rFonts w:ascii="GHEA Grapalat" w:hAnsi="GHEA Grapalat"/>
          <w:sz w:val="24"/>
          <w:szCs w:val="24"/>
        </w:rPr>
        <w:t xml:space="preserve">х таковыми </w:t>
      </w:r>
      <w:r w:rsidRPr="009044F1">
        <w:rPr>
          <w:rFonts w:ascii="GHEA Grapalat" w:hAnsi="GHEA Grapalat"/>
          <w:sz w:val="24"/>
          <w:szCs w:val="24"/>
        </w:rPr>
        <w:t xml:space="preserve">участников, </w:t>
      </w:r>
      <w:r w:rsidR="00A55C6C">
        <w:rPr>
          <w:rFonts w:ascii="GHEA Grapalat" w:hAnsi="GHEA Grapalat"/>
          <w:sz w:val="24"/>
          <w:szCs w:val="24"/>
        </w:rPr>
        <w:t xml:space="preserve">на </w:t>
      </w:r>
      <w:proofErr w:type="spellStart"/>
      <w:r w:rsidR="00A55C6C">
        <w:rPr>
          <w:rFonts w:ascii="GHEA Grapalat" w:hAnsi="GHEA Grapalat"/>
          <w:sz w:val="24"/>
          <w:szCs w:val="24"/>
        </w:rPr>
        <w:t>заседаниии</w:t>
      </w:r>
      <w:proofErr w:type="spellEnd"/>
      <w:r w:rsidR="00A55C6C">
        <w:rPr>
          <w:rFonts w:ascii="GHEA Grapalat" w:hAnsi="GHEA Grapalat"/>
          <w:sz w:val="24"/>
          <w:szCs w:val="24"/>
        </w:rPr>
        <w:t xml:space="preserve"> комиссии</w:t>
      </w:r>
      <w:r w:rsidR="00A55C6C" w:rsidRPr="009044F1">
        <w:rPr>
          <w:rFonts w:ascii="GHEA Grapalat" w:hAnsi="GHEA Grapalat"/>
          <w:sz w:val="24"/>
          <w:szCs w:val="24"/>
        </w:rPr>
        <w:t xml:space="preserve"> </w:t>
      </w:r>
      <w:r w:rsidR="00A55C6C" w:rsidRPr="00334F26">
        <w:rPr>
          <w:rFonts w:ascii="GHEA Grapalat" w:hAnsi="GHEA Grapalat"/>
          <w:sz w:val="24"/>
          <w:szCs w:val="24"/>
        </w:rPr>
        <w:t>с предложившими равные цены участниками,</w:t>
      </w:r>
      <w:r w:rsidRPr="009044F1">
        <w:rPr>
          <w:rFonts w:ascii="GHEA Grapalat" w:hAnsi="GHEA Grapalat"/>
          <w:sz w:val="24"/>
          <w:szCs w:val="24"/>
        </w:rPr>
        <w:t xml:space="preserve"> проводятся одновременные переговоры, если </w:t>
      </w:r>
      <w:r w:rsidR="006248D3">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0075330D" w:rsidRPr="0075330D">
        <w:rPr>
          <w:rFonts w:ascii="GHEA Grapalat" w:hAnsi="GHEA Grapalat"/>
          <w:sz w:val="24"/>
          <w:szCs w:val="24"/>
        </w:rPr>
        <w:t xml:space="preserve"> </w:t>
      </w:r>
      <w:r w:rsidR="0075330D" w:rsidRPr="009044F1">
        <w:rPr>
          <w:rFonts w:ascii="GHEA Grapalat" w:hAnsi="GHEA Grapalat"/>
          <w:sz w:val="24"/>
          <w:szCs w:val="24"/>
        </w:rPr>
        <w:t>присутствуют</w:t>
      </w:r>
      <w:r w:rsidR="0075330D" w:rsidRPr="0075330D">
        <w:rPr>
          <w:rFonts w:ascii="GHEA Grapalat" w:hAnsi="GHEA Grapalat"/>
          <w:sz w:val="24"/>
          <w:szCs w:val="24"/>
        </w:rPr>
        <w:t xml:space="preserve"> </w:t>
      </w:r>
      <w:r w:rsidR="0075330D" w:rsidRPr="009044F1">
        <w:rPr>
          <w:rFonts w:ascii="GHEA Grapalat" w:hAnsi="GHEA Grapalat"/>
          <w:sz w:val="24"/>
          <w:szCs w:val="24"/>
        </w:rPr>
        <w:t>на заседании</w:t>
      </w:r>
      <w:r w:rsidR="0075330D">
        <w:rPr>
          <w:rFonts w:ascii="GHEA Grapalat" w:hAnsi="GHEA Grapalat"/>
          <w:sz w:val="24"/>
          <w:szCs w:val="24"/>
        </w:rPr>
        <w:t>,</w:t>
      </w:r>
    </w:p>
    <w:p w14:paraId="0B68A287"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участников</w:t>
      </w:r>
      <w:r w:rsidR="002615E2">
        <w:rPr>
          <w:rFonts w:ascii="GHEA Grapalat" w:hAnsi="GHEA Grapalat"/>
          <w:sz w:val="24"/>
          <w:szCs w:val="24"/>
        </w:rPr>
        <w:t xml:space="preserve"> представившими равные цены</w:t>
      </w:r>
      <w:r w:rsidRPr="009044F1">
        <w:rPr>
          <w:rFonts w:ascii="GHEA Grapalat" w:hAnsi="GHEA Grapalat"/>
          <w:sz w:val="24"/>
          <w:szCs w:val="24"/>
        </w:rPr>
        <w:t xml:space="preserve"> </w:t>
      </w:r>
      <w:r w:rsidR="00BB7A52">
        <w:rPr>
          <w:rFonts w:ascii="GHEA Grapalat" w:hAnsi="GHEA Grapalat"/>
          <w:sz w:val="24"/>
          <w:szCs w:val="24"/>
        </w:rPr>
        <w:t xml:space="preserve">об </w:t>
      </w:r>
      <w:r w:rsidR="00BB7A52" w:rsidRPr="00C87FA4">
        <w:rPr>
          <w:rFonts w:ascii="GHEA Grapalat" w:hAnsi="GHEA Grapalat"/>
          <w:sz w:val="24"/>
          <w:szCs w:val="24"/>
        </w:rPr>
        <w:t>условия</w:t>
      </w:r>
      <w:r w:rsidR="00BB7A52">
        <w:rPr>
          <w:rFonts w:ascii="GHEA Grapalat" w:hAnsi="GHEA Grapalat"/>
          <w:sz w:val="24"/>
          <w:szCs w:val="24"/>
        </w:rPr>
        <w:t>х</w:t>
      </w:r>
      <w:r w:rsidR="00BB7A52" w:rsidRPr="00C87FA4">
        <w:rPr>
          <w:rFonts w:ascii="GHEA Grapalat" w:hAnsi="GHEA Grapalat"/>
          <w:sz w:val="24"/>
          <w:szCs w:val="24"/>
        </w:rPr>
        <w:t>, продолжительност</w:t>
      </w:r>
      <w:r w:rsidR="00BB7A52">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14:paraId="482FDEB3" w14:textId="77777777"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14:paraId="6F7F41B5"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sidR="00AE5E57">
        <w:rPr>
          <w:rFonts w:ascii="GHEA Grapalat" w:hAnsi="GHEA Grapalat"/>
          <w:sz w:val="24"/>
          <w:szCs w:val="24"/>
        </w:rPr>
        <w:t>другого участника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14:paraId="00089DF1" w14:textId="77777777" w:rsidR="00D64A0E" w:rsidRDefault="009B6D58" w:rsidP="00D64A0E">
      <w:pPr>
        <w:pStyle w:val="norm"/>
        <w:widowControl w:val="0"/>
        <w:tabs>
          <w:tab w:val="left" w:pos="1134"/>
        </w:tabs>
        <w:spacing w:after="160" w:line="240" w:lineRule="auto"/>
        <w:ind w:firstLine="567"/>
        <w:rPr>
          <w:ins w:id="4" w:author="Vardan" w:date="2022-10-29T23:58:00Z"/>
          <w:rFonts w:ascii="GHEA Grapalat" w:hAnsi="GHEA Grapalat"/>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sidR="00A134CC">
        <w:rPr>
          <w:rFonts w:ascii="GHEA Grapalat" w:hAnsi="GHEA Grapalat"/>
          <w:sz w:val="24"/>
          <w:szCs w:val="24"/>
        </w:rPr>
        <w:t xml:space="preserve"> отобранный </w:t>
      </w:r>
      <w:r w:rsidR="002F27C9">
        <w:rPr>
          <w:rFonts w:ascii="GHEA Grapalat" w:hAnsi="GHEA Grapalat"/>
          <w:sz w:val="24"/>
          <w:szCs w:val="24"/>
        </w:rPr>
        <w:t xml:space="preserve">и </w:t>
      </w:r>
      <w:r w:rsidR="00CD7A4E">
        <w:rPr>
          <w:rFonts w:ascii="GHEA Grapalat" w:hAnsi="GHEA Grapalat"/>
          <w:sz w:val="24"/>
          <w:szCs w:val="24"/>
        </w:rPr>
        <w:t xml:space="preserve"> </w:t>
      </w:r>
      <w:r w:rsidR="00CD7A4E" w:rsidRPr="003F64C5">
        <w:rPr>
          <w:rFonts w:ascii="GHEA Grapalat" w:hAnsi="GHEA Grapalat"/>
          <w:sz w:val="24"/>
          <w:szCs w:val="24"/>
        </w:rPr>
        <w:t>непризнанны</w:t>
      </w:r>
      <w:r w:rsidR="00CD7A4E">
        <w:rPr>
          <w:rFonts w:ascii="GHEA Grapalat" w:hAnsi="GHEA Grapalat"/>
          <w:sz w:val="24"/>
          <w:szCs w:val="24"/>
        </w:rPr>
        <w:t>е таковыми</w:t>
      </w:r>
      <w:r w:rsidRPr="009044F1">
        <w:rPr>
          <w:rFonts w:ascii="GHEA Grapalat" w:hAnsi="GHEA Grapalat"/>
          <w:sz w:val="24"/>
          <w:szCs w:val="24"/>
        </w:rPr>
        <w:t xml:space="preserve"> участники</w:t>
      </w:r>
      <w:r w:rsidR="00D64A0E" w:rsidRPr="00D64A0E">
        <w:rPr>
          <w:rFonts w:ascii="GHEA Grapalat" w:hAnsi="GHEA Grapalat"/>
          <w:sz w:val="24"/>
          <w:szCs w:val="24"/>
        </w:rPr>
        <w:t xml:space="preserve"> </w:t>
      </w:r>
      <w:r w:rsidR="00D64A0E"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D64A0E">
        <w:rPr>
          <w:rFonts w:ascii="GHEA Grapalat" w:hAnsi="GHEA Grapalat"/>
          <w:sz w:val="24"/>
          <w:szCs w:val="24"/>
        </w:rPr>
        <w:t>.</w:t>
      </w:r>
    </w:p>
    <w:p w14:paraId="659FCA4A" w14:textId="77777777" w:rsidR="00B05FE6" w:rsidRDefault="00B05FE6" w:rsidP="00B05FE6">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8.</w:t>
      </w:r>
      <w:r w:rsidR="00222CDB">
        <w:rPr>
          <w:rFonts w:ascii="GHEA Grapalat" w:hAnsi="GHEA Grapalat"/>
          <w:sz w:val="24"/>
          <w:szCs w:val="24"/>
        </w:rPr>
        <w:t>6</w:t>
      </w:r>
      <w:r>
        <w:rPr>
          <w:rFonts w:ascii="GHEA Grapalat" w:hAnsi="GHEA Grapalat"/>
          <w:sz w:val="24"/>
          <w:szCs w:val="24"/>
        </w:rPr>
        <w:t xml:space="preserve">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w:t>
      </w:r>
      <w:proofErr w:type="spellStart"/>
      <w:r w:rsidRPr="009775E8">
        <w:rPr>
          <w:rFonts w:ascii="GHEA Grapalat" w:hAnsi="GHEA Grapalat"/>
          <w:sz w:val="24"/>
          <w:szCs w:val="24"/>
        </w:rPr>
        <w:t>предусмотрения</w:t>
      </w:r>
      <w:proofErr w:type="spellEnd"/>
      <w:r w:rsidRPr="009775E8">
        <w:rPr>
          <w:rFonts w:ascii="GHEA Grapalat" w:hAnsi="GHEA Grapalat"/>
          <w:sz w:val="24"/>
          <w:szCs w:val="24"/>
        </w:rPr>
        <w:t xml:space="preserve">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 xml:space="preserve">При этом соглашение заключается в течение пятнадцати рабочих дней, следующих за </w:t>
      </w:r>
      <w:proofErr w:type="spellStart"/>
      <w:r w:rsidRPr="002F249D">
        <w:rPr>
          <w:rFonts w:ascii="GHEA Grapalat" w:hAnsi="GHEA Grapalat"/>
          <w:sz w:val="24"/>
          <w:szCs w:val="24"/>
        </w:rPr>
        <w:t>предусматриванием</w:t>
      </w:r>
      <w:proofErr w:type="spellEnd"/>
      <w:r w:rsidRPr="002F249D">
        <w:rPr>
          <w:rFonts w:ascii="GHEA Grapalat" w:hAnsi="GHEA Grapalat"/>
          <w:sz w:val="24"/>
          <w:szCs w:val="24"/>
        </w:rPr>
        <w:t xml:space="preserve"> дополнительных финансовых средств, с продлением сроков поставки товаров на период со дня заключения договора до дня заключения </w:t>
      </w:r>
      <w:r w:rsidRPr="002F249D">
        <w:rPr>
          <w:rFonts w:ascii="GHEA Grapalat" w:hAnsi="GHEA Grapalat"/>
          <w:sz w:val="24"/>
          <w:szCs w:val="24"/>
        </w:rPr>
        <w:lastRenderedPageBreak/>
        <w:t>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14:paraId="3E206B60" w14:textId="77777777" w:rsidR="00B05FE6" w:rsidRPr="009044F1" w:rsidRDefault="00B05FE6" w:rsidP="00B05FE6">
      <w:pPr>
        <w:pStyle w:val="norm"/>
        <w:widowControl w:val="0"/>
        <w:tabs>
          <w:tab w:val="left" w:pos="1134"/>
        </w:tabs>
        <w:spacing w:after="160"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14:paraId="7CC417F7" w14:textId="77777777" w:rsidR="009B6D58" w:rsidRPr="009044F1" w:rsidDel="00AE108B" w:rsidRDefault="009B6D58" w:rsidP="00B46D58">
      <w:pPr>
        <w:pStyle w:val="norm"/>
        <w:widowControl w:val="0"/>
        <w:tabs>
          <w:tab w:val="left" w:pos="1134"/>
        </w:tabs>
        <w:spacing w:after="160" w:line="240" w:lineRule="auto"/>
        <w:ind w:firstLine="567"/>
        <w:rPr>
          <w:del w:id="5" w:author="Vardan" w:date="2022-10-29T23:58:00Z"/>
          <w:rFonts w:ascii="GHEA Grapalat" w:hAnsi="GHEA Grapalat" w:cs="Sylfaen"/>
          <w:sz w:val="24"/>
          <w:szCs w:val="24"/>
        </w:rPr>
      </w:pPr>
    </w:p>
    <w:p w14:paraId="09D8539F" w14:textId="77777777" w:rsidR="00B514E8" w:rsidRPr="009044F1" w:rsidRDefault="00FD2748"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096B2C">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14:paraId="4B0CBC06" w14:textId="77777777"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917747">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F0DAB">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 xml:space="preserve">в электронной </w:t>
      </w:r>
      <w:proofErr w:type="gramStart"/>
      <w:r w:rsidR="001F0DAB">
        <w:rPr>
          <w:rFonts w:ascii="GHEA Grapalat" w:hAnsi="GHEA Grapalat"/>
        </w:rPr>
        <w:t>форме</w:t>
      </w:r>
      <w:r w:rsidR="007A34A6">
        <w:rPr>
          <w:rFonts w:ascii="GHEA Grapalat" w:hAnsi="GHEA Grapalat"/>
        </w:rPr>
        <w:t xml:space="preserve"> </w:t>
      </w:r>
      <w:r w:rsidRPr="009044F1">
        <w:rPr>
          <w:rFonts w:ascii="GHEA Grapalat" w:hAnsi="GHEA Grapalat"/>
          <w:sz w:val="24"/>
          <w:szCs w:val="24"/>
        </w:rPr>
        <w:t xml:space="preserve"> информирует</w:t>
      </w:r>
      <w:proofErr w:type="gramEnd"/>
      <w:r w:rsidRPr="009044F1">
        <w:rPr>
          <w:rFonts w:ascii="GHEA Grapalat" w:hAnsi="GHEA Grapalat"/>
          <w:sz w:val="24"/>
          <w:szCs w:val="24"/>
        </w:rPr>
        <w:t xml:space="preserve"> об этом участника, предлагая последнему исправить несоответствия до окончания срока приостановления.</w:t>
      </w:r>
    </w:p>
    <w:p w14:paraId="42961409" w14:textId="77777777" w:rsidR="003B3E74" w:rsidRPr="00AA711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14:paraId="128B7FA7" w14:textId="77777777"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F35AE">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0F35AE">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14:paraId="0CACF01B" w14:textId="77777777" w:rsidR="006A649A"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sidR="00B81197">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006A649A"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B6749E" w:rsidDel="00A5199D">
        <w:rPr>
          <w:rFonts w:ascii="GHEA Grapalat" w:hAnsi="GHEA Grapalat"/>
          <w:sz w:val="24"/>
          <w:szCs w:val="24"/>
        </w:rPr>
        <w:t xml:space="preserve"> </w:t>
      </w:r>
      <w:r w:rsidR="006A649A"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6183E564" w14:textId="77777777" w:rsidR="00EA58C8"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w:t>
      </w:r>
      <w:r w:rsidRPr="009044F1">
        <w:rPr>
          <w:rFonts w:ascii="GHEA Grapalat" w:hAnsi="GHEA Grapalat"/>
          <w:sz w:val="24"/>
          <w:szCs w:val="24"/>
        </w:rPr>
        <w:lastRenderedPageBreak/>
        <w:t>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14:paraId="1C042644" w14:textId="77777777" w:rsidR="00E65F37"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696900">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14:paraId="663CB89F" w14:textId="77777777" w:rsidR="00A24827" w:rsidRPr="009044F1" w:rsidRDefault="00A24827"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w:t>
      </w:r>
      <w:proofErr w:type="gramStart"/>
      <w:r w:rsidRPr="009044F1">
        <w:rPr>
          <w:rFonts w:ascii="GHEA Grapalat" w:hAnsi="GHEA Grapalat"/>
          <w:sz w:val="24"/>
          <w:szCs w:val="24"/>
        </w:rPr>
        <w:t>заявок</w:t>
      </w:r>
      <w:r w:rsidR="001E4A24">
        <w:rPr>
          <w:rFonts w:ascii="GHEA Grapalat" w:hAnsi="GHEA Grapalat"/>
          <w:sz w:val="24"/>
          <w:szCs w:val="24"/>
        </w:rPr>
        <w:t xml:space="preserve">  </w:t>
      </w:r>
      <w:r w:rsidR="001E4A24" w:rsidRPr="001E4A24">
        <w:rPr>
          <w:rFonts w:ascii="GHEA Grapalat" w:hAnsi="GHEA Grapalat"/>
          <w:sz w:val="24"/>
          <w:szCs w:val="24"/>
        </w:rPr>
        <w:t>и</w:t>
      </w:r>
      <w:proofErr w:type="gramEnd"/>
      <w:r w:rsidR="001E4A24" w:rsidRPr="001E4A24">
        <w:rPr>
          <w:rFonts w:ascii="GHEA Grapalat" w:hAnsi="GHEA Grapalat"/>
          <w:sz w:val="24"/>
          <w:szCs w:val="24"/>
        </w:rPr>
        <w:t xml:space="preserve">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14:paraId="42839543" w14:textId="77777777" w:rsidR="008B73CD" w:rsidRPr="009044F1" w:rsidRDefault="008B73CD"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4D01FB96" w14:textId="77777777" w:rsidR="0052468C"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52468C" w:rsidRPr="00551FD6">
        <w:rPr>
          <w:rFonts w:ascii="GHEA Grapalat" w:hAnsi="GHEA Grapalat"/>
        </w:rPr>
        <w:t xml:space="preserve">В случае выявления </w:t>
      </w:r>
      <w:r w:rsidR="0052468C" w:rsidRPr="00681C1F">
        <w:rPr>
          <w:rFonts w:ascii="GHEA Grapalat" w:hAnsi="GHEA Grapalat"/>
          <w:color w:val="000000" w:themeColor="text1"/>
        </w:rPr>
        <w:t xml:space="preserve">оснований, предусмотренных пунктом 6 части 1 статьи 6 Закона, </w:t>
      </w:r>
      <w:r w:rsidR="0052468C"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D17C45" w:rsidRPr="00DB680D">
        <w:rPr>
          <w:rFonts w:ascii="GHEA Grapalat" w:hAnsi="GHEA Grapalat"/>
        </w:rPr>
        <w:t>.</w:t>
      </w:r>
      <w:r w:rsidR="0088745E" w:rsidRPr="00DB680D">
        <w:rPr>
          <w:rFonts w:ascii="GHEA Grapalat" w:hAnsi="GHEA Grapalat"/>
        </w:rPr>
        <w:t xml:space="preserve"> </w:t>
      </w:r>
      <w:r w:rsidR="00D17C45" w:rsidRPr="00DB680D">
        <w:rPr>
          <w:rFonts w:ascii="GHEA Grapalat" w:hAnsi="GHEA Grapalat"/>
        </w:rPr>
        <w:t xml:space="preserve">Мотивированное решение руководителя </w:t>
      </w:r>
      <w:r w:rsidR="00D17C45" w:rsidRPr="00982592">
        <w:rPr>
          <w:rFonts w:ascii="GHEA Grapalat" w:hAnsi="GHEA Grapalat"/>
        </w:rPr>
        <w:t>заказчика уполномоченный орган публикует в бюллетене.</w:t>
      </w:r>
      <w:r w:rsidR="0052468C" w:rsidRPr="00570BBD">
        <w:t xml:space="preserve"> </w:t>
      </w:r>
      <w:r w:rsidR="0052468C" w:rsidRPr="00551FD6">
        <w:rPr>
          <w:rFonts w:ascii="GHEA Grapalat" w:hAnsi="GHEA Grapalat"/>
        </w:rPr>
        <w:t xml:space="preserve">При этом указанное в настоящем пункте решение руководитель заказчика выносит </w:t>
      </w:r>
      <w:r w:rsidR="0052468C">
        <w:rPr>
          <w:rFonts w:ascii="GHEA Grapalat" w:hAnsi="GHEA Grapalat"/>
        </w:rPr>
        <w:t>на десятый ден</w:t>
      </w:r>
      <w:r w:rsidR="00C143D2">
        <w:rPr>
          <w:rFonts w:ascii="GHEA Grapalat" w:hAnsi="GHEA Grapalat"/>
        </w:rPr>
        <w:t>ь</w:t>
      </w:r>
      <w:r w:rsidR="0052468C" w:rsidRPr="00551FD6">
        <w:rPr>
          <w:rFonts w:ascii="GHEA Grapalat" w:hAnsi="GHEA Grapalat"/>
        </w:rPr>
        <w:t xml:space="preserve"> следующи</w:t>
      </w:r>
      <w:r w:rsidR="0052468C">
        <w:rPr>
          <w:rFonts w:ascii="GHEA Grapalat" w:hAnsi="GHEA Grapalat"/>
        </w:rPr>
        <w:t>й</w:t>
      </w:r>
      <w:r w:rsidR="0052468C" w:rsidRPr="00551FD6">
        <w:rPr>
          <w:rFonts w:ascii="GHEA Grapalat" w:hAnsi="GHEA Grapalat"/>
        </w:rPr>
        <w:t xml:space="preserve"> за </w:t>
      </w:r>
      <w:r w:rsidR="0052468C">
        <w:rPr>
          <w:rFonts w:ascii="GHEA Grapalat" w:hAnsi="GHEA Grapalat"/>
        </w:rPr>
        <w:t>д</w:t>
      </w:r>
      <w:r w:rsidR="0052468C" w:rsidRPr="00551FD6">
        <w:rPr>
          <w:rFonts w:ascii="GHEA Grapalat" w:hAnsi="GHEA Grapalat"/>
        </w:rPr>
        <w:t>нем объявления процедуры закуп</w:t>
      </w:r>
      <w:r w:rsidR="0052468C">
        <w:rPr>
          <w:rFonts w:ascii="GHEA Grapalat" w:hAnsi="GHEA Grapalat"/>
        </w:rPr>
        <w:t>ки</w:t>
      </w:r>
      <w:r w:rsidR="0052468C" w:rsidRPr="00551FD6">
        <w:rPr>
          <w:rFonts w:ascii="GHEA Grapalat" w:hAnsi="GHEA Grapalat"/>
        </w:rPr>
        <w:t xml:space="preserve"> несостоявшейся или опубликования объявления о заключенном договоре</w:t>
      </w:r>
      <w:r w:rsidR="0052468C">
        <w:rPr>
          <w:rFonts w:ascii="GHEA Grapalat" w:hAnsi="GHEA Grapalat"/>
        </w:rPr>
        <w:t>,</w:t>
      </w:r>
      <w:r w:rsidR="0052468C" w:rsidRPr="00551FD6">
        <w:rPr>
          <w:rFonts w:ascii="GHEA Grapalat" w:hAnsi="GHEA Grapalat"/>
        </w:rPr>
        <w:t xml:space="preserve"> или опубликования объявления</w:t>
      </w:r>
      <w:r w:rsidR="0052468C">
        <w:rPr>
          <w:rFonts w:ascii="GHEA Grapalat" w:hAnsi="GHEA Grapalat"/>
        </w:rPr>
        <w:t xml:space="preserve"> (уведомления)</w:t>
      </w:r>
      <w:r w:rsidR="0052468C" w:rsidRPr="00551FD6">
        <w:rPr>
          <w:rFonts w:ascii="GHEA Grapalat" w:hAnsi="GHEA Grapalat"/>
        </w:rPr>
        <w:t xml:space="preserve"> о расторжении договора в одностороннем порядке</w:t>
      </w:r>
      <w:r w:rsidR="0052468C">
        <w:rPr>
          <w:rFonts w:ascii="GHEA Grapalat" w:hAnsi="GHEA Grapalat"/>
        </w:rPr>
        <w:t xml:space="preserve">. </w:t>
      </w:r>
      <w:r w:rsidR="0052468C"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52468C">
        <w:rPr>
          <w:rFonts w:ascii="GHEA Grapalat" w:hAnsi="GHEA Grapalat"/>
        </w:rPr>
        <w:t xml:space="preserve">. </w:t>
      </w:r>
      <w:r w:rsidR="0052468C"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52468C">
        <w:rPr>
          <w:rFonts w:ascii="GHEA Grapalat" w:hAnsi="GHEA Grapalat"/>
        </w:rPr>
        <w:t>на пятый</w:t>
      </w:r>
      <w:r w:rsidR="0052468C" w:rsidRPr="00AA7DF7">
        <w:rPr>
          <w:rFonts w:ascii="GHEA Grapalat" w:hAnsi="GHEA Grapalat"/>
        </w:rPr>
        <w:t xml:space="preserve"> д</w:t>
      </w:r>
      <w:r w:rsidR="0052468C">
        <w:rPr>
          <w:rFonts w:ascii="GHEA Grapalat" w:hAnsi="GHEA Grapalat"/>
        </w:rPr>
        <w:t>е</w:t>
      </w:r>
      <w:r w:rsidR="0052468C" w:rsidRPr="00AA7DF7">
        <w:rPr>
          <w:rFonts w:ascii="GHEA Grapalat" w:hAnsi="GHEA Grapalat"/>
        </w:rPr>
        <w:t>н</w:t>
      </w:r>
      <w:r w:rsidR="0052468C">
        <w:rPr>
          <w:rFonts w:ascii="GHEA Grapalat" w:hAnsi="GHEA Grapalat"/>
        </w:rPr>
        <w:t>ь, следующий</w:t>
      </w:r>
      <w:r w:rsidR="0052468C"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52468C">
        <w:rPr>
          <w:rFonts w:ascii="GHEA Grapalat" w:hAnsi="GHEA Grapalat"/>
        </w:rPr>
        <w:t xml:space="preserve">обжаловании </w:t>
      </w:r>
      <w:r w:rsidR="0052468C" w:rsidRPr="00AA7DF7">
        <w:rPr>
          <w:rFonts w:ascii="GHEA Grapalat" w:hAnsi="GHEA Grapalat"/>
        </w:rPr>
        <w:t>решения участником по состоянию на сороковой день после получения решения</w:t>
      </w:r>
      <w:r w:rsidR="0052468C">
        <w:rPr>
          <w:rFonts w:ascii="GHEA Grapalat" w:hAnsi="GHEA Grapalat"/>
        </w:rPr>
        <w:t xml:space="preserve"> </w:t>
      </w:r>
      <w:r w:rsidR="0052468C" w:rsidRPr="00AA7DF7">
        <w:rPr>
          <w:rFonts w:ascii="GHEA Grapalat" w:hAnsi="GHEA Grapalat"/>
        </w:rPr>
        <w:t>-</w:t>
      </w:r>
      <w:r w:rsidR="0052468C">
        <w:rPr>
          <w:rFonts w:ascii="GHEA Grapalat" w:hAnsi="GHEA Grapalat"/>
        </w:rPr>
        <w:t xml:space="preserve"> на пятый день</w:t>
      </w:r>
      <w:r w:rsidR="0052468C" w:rsidRPr="00AA7DF7">
        <w:rPr>
          <w:rFonts w:ascii="GHEA Grapalat" w:hAnsi="GHEA Grapalat"/>
        </w:rPr>
        <w:t>, следующ</w:t>
      </w:r>
      <w:r w:rsidR="0052468C">
        <w:rPr>
          <w:rFonts w:ascii="GHEA Grapalat" w:hAnsi="GHEA Grapalat"/>
        </w:rPr>
        <w:t>ий</w:t>
      </w:r>
      <w:r w:rsidR="0052468C" w:rsidRPr="00AA7DF7">
        <w:rPr>
          <w:rFonts w:ascii="GHEA Grapalat" w:hAnsi="GHEA Grapalat"/>
        </w:rPr>
        <w:t xml:space="preserve"> за днем вступления в силу заключительного судебного акта по данному</w:t>
      </w:r>
      <w:r w:rsidR="0052468C">
        <w:rPr>
          <w:rFonts w:ascii="GHEA Grapalat" w:hAnsi="GHEA Grapalat"/>
        </w:rPr>
        <w:t xml:space="preserve"> судебному делу,</w:t>
      </w:r>
      <w:r w:rsidR="0052468C" w:rsidRPr="00570BBD">
        <w:t xml:space="preserve"> </w:t>
      </w:r>
      <w:r w:rsidR="0052468C" w:rsidRPr="006F0326">
        <w:rPr>
          <w:rFonts w:ascii="GHEA Grapalat" w:hAnsi="GHEA Grapalat"/>
        </w:rPr>
        <w:t>если по результатам судебного разбирательства возможность исполнения решения не исчезла</w:t>
      </w:r>
      <w:r w:rsidR="0052468C">
        <w:rPr>
          <w:rFonts w:ascii="GHEA Grapalat" w:hAnsi="GHEA Grapalat"/>
        </w:rPr>
        <w:t>.</w:t>
      </w:r>
    </w:p>
    <w:p w14:paraId="601D97EF" w14:textId="77777777" w:rsidR="00B24E4B" w:rsidRPr="00B24E4B" w:rsidRDefault="000E53B7" w:rsidP="00B24E4B">
      <w:pPr>
        <w:widowControl w:val="0"/>
        <w:tabs>
          <w:tab w:val="left" w:pos="1276"/>
        </w:tabs>
        <w:rPr>
          <w:rFonts w:ascii="GHEA Grapalat" w:hAnsi="GHEA Grapalat"/>
        </w:rPr>
      </w:pPr>
      <w:r>
        <w:rPr>
          <w:rFonts w:ascii="GHEA Grapalat" w:hAnsi="GHEA Grapalat"/>
        </w:rPr>
        <w:t>Е</w:t>
      </w:r>
      <w:r w:rsidR="00B24E4B" w:rsidRPr="00B24E4B">
        <w:rPr>
          <w:rFonts w:ascii="GHEA Grapalat" w:hAnsi="GHEA Grapalat"/>
        </w:rPr>
        <w:t>сли:</w:t>
      </w:r>
    </w:p>
    <w:p w14:paraId="6A5AA1FC" w14:textId="77777777" w:rsidR="00B24E4B" w:rsidRPr="00B24E4B" w:rsidRDefault="00B24E4B" w:rsidP="00B24E4B">
      <w:pPr>
        <w:pStyle w:val="aff"/>
        <w:widowControl w:val="0"/>
        <w:numPr>
          <w:ilvl w:val="0"/>
          <w:numId w:val="31"/>
        </w:numPr>
        <w:ind w:left="0" w:firstLine="284"/>
        <w:contextualSpacing/>
        <w:jc w:val="both"/>
        <w:rPr>
          <w:rFonts w:ascii="GHEA Grapalat" w:hAnsi="GHEA Grapalat"/>
        </w:rPr>
      </w:pPr>
      <w:r w:rsidRPr="00B24E4B">
        <w:rPr>
          <w:rFonts w:ascii="GHEA Grapalat" w:hAnsi="GHEA Grapalat"/>
        </w:rPr>
        <w:t xml:space="preserve">по состоянию на день истечения срока представления решения </w:t>
      </w:r>
      <w:r w:rsidRPr="00B24E4B">
        <w:rPr>
          <w:rFonts w:ascii="GHEA Grapalat" w:hAnsi="GHEA Grapalat"/>
        </w:rPr>
        <w:lastRenderedPageBreak/>
        <w:t>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32052B8C" w14:textId="77777777" w:rsidR="00B24E4B" w:rsidRDefault="00B24E4B" w:rsidP="00B24E4B">
      <w:pPr>
        <w:pStyle w:val="aff"/>
        <w:widowControl w:val="0"/>
        <w:numPr>
          <w:ilvl w:val="0"/>
          <w:numId w:val="31"/>
        </w:numPr>
        <w:ind w:left="0" w:firstLine="284"/>
        <w:contextualSpacing/>
        <w:jc w:val="both"/>
        <w:rPr>
          <w:ins w:id="6" w:author="Vardan" w:date="2022-10-30T00:00:00Z"/>
          <w:rFonts w:ascii="GHEA Grapalat" w:hAnsi="GHEA Grapalat"/>
        </w:rPr>
      </w:pPr>
      <w:r w:rsidRPr="00B24E4B">
        <w:rPr>
          <w:rFonts w:ascii="GHEA Grapalat" w:hAnsi="GHEA Grapalat"/>
        </w:rPr>
        <w:t xml:space="preserve">выплата участником или лицом, заключившим договор, суммы обеспечения заявки, договора и (или) квалификации </w:t>
      </w:r>
      <w:r w:rsidR="000A1DB5" w:rsidRPr="00357DB8">
        <w:rPr>
          <w:rFonts w:ascii="GHEA Grapalat" w:hAnsi="GHEA Grapalat"/>
        </w:rPr>
        <w:t>была осуществлена</w:t>
      </w:r>
      <w:r w:rsidRPr="00B24E4B">
        <w:rPr>
          <w:rFonts w:ascii="GHEA Grapalat" w:hAnsi="GHEA Grapalat"/>
        </w:rPr>
        <w:t xml:space="preserve"> по истечении срока представления решения уполномоченному органу, но не позднее </w:t>
      </w:r>
      <w:r w:rsidR="007E2805" w:rsidRPr="00155453">
        <w:rPr>
          <w:rFonts w:ascii="GHEA Grapalat" w:hAnsi="GHEA Grapalat"/>
        </w:rPr>
        <w:t xml:space="preserve">истечения </w:t>
      </w:r>
      <w:proofErr w:type="spellStart"/>
      <w:r w:rsidR="00F97C74" w:rsidRPr="006E181F">
        <w:rPr>
          <w:rFonts w:ascii="GHEA Grapalat" w:hAnsi="GHEA Grapalat"/>
        </w:rPr>
        <w:t>сорокодневного</w:t>
      </w:r>
      <w:proofErr w:type="spellEnd"/>
      <w:r w:rsidR="00F97C74" w:rsidRPr="006E181F">
        <w:rPr>
          <w:rFonts w:ascii="GHEA Grapalat" w:hAnsi="GHEA Grapalat"/>
        </w:rPr>
        <w:t xml:space="preserve"> срока</w:t>
      </w:r>
      <w:r w:rsidR="00F97C74" w:rsidRPr="00155453" w:rsidDel="00F97C74">
        <w:rPr>
          <w:rFonts w:ascii="GHEA Grapalat" w:hAnsi="GHEA Grapalat"/>
        </w:rPr>
        <w:t xml:space="preserve"> </w:t>
      </w:r>
      <w:r w:rsidR="007E2805" w:rsidRPr="00155453">
        <w:rPr>
          <w:rFonts w:ascii="GHEA Grapalat" w:hAnsi="GHEA Grapalat"/>
        </w:rPr>
        <w:t>установленн</w:t>
      </w:r>
      <w:r w:rsidR="00F97C74" w:rsidRPr="00357DB8">
        <w:rPr>
          <w:rFonts w:ascii="GHEA Grapalat" w:hAnsi="GHEA Grapalat"/>
        </w:rPr>
        <w:t>ого</w:t>
      </w:r>
      <w:r w:rsidR="007E2805" w:rsidRPr="00155453">
        <w:rPr>
          <w:rFonts w:ascii="GHEA Grapalat" w:hAnsi="GHEA Grapalat"/>
        </w:rPr>
        <w:t xml:space="preserve"> для включения </w:t>
      </w:r>
      <w:r w:rsidR="00F97C74" w:rsidRPr="00155453">
        <w:rPr>
          <w:rFonts w:ascii="GHEA Grapalat" w:hAnsi="GHEA Grapalat"/>
        </w:rPr>
        <w:t xml:space="preserve">уполномоченным органом </w:t>
      </w:r>
      <w:r w:rsidR="007E2805" w:rsidRPr="00155453">
        <w:rPr>
          <w:rFonts w:ascii="GHEA Grapalat" w:hAnsi="GHEA Grapalat"/>
        </w:rPr>
        <w:t xml:space="preserve">участника </w:t>
      </w:r>
      <w:r w:rsidRPr="00B24E4B">
        <w:rPr>
          <w:rFonts w:ascii="GHEA Grapalat" w:hAnsi="GHEA Grapalat"/>
        </w:rPr>
        <w:t xml:space="preserve"> в список, </w:t>
      </w:r>
      <w:r w:rsidR="000A1DB5" w:rsidRPr="00357DB8">
        <w:rPr>
          <w:rFonts w:ascii="GHEA Grapalat" w:hAnsi="GHEA Grapalat"/>
        </w:rPr>
        <w:t>а по состоянию на сороковой день после получения решения при наличии возбужденного участником и незавершенного судебного дела по обжалованию решения -не позднее вступления в силу заключительного судебного акта по данному судебному делу,</w:t>
      </w:r>
      <w:r w:rsidR="000A1DB5">
        <w:rPr>
          <w:rFonts w:ascii="GHEA Grapalat" w:hAnsi="GHEA Grapalat"/>
        </w:rPr>
        <w:t xml:space="preserve"> </w:t>
      </w:r>
      <w:r w:rsidRPr="00B24E4B">
        <w:rPr>
          <w:rFonts w:ascii="GHEA Grapalat" w:hAnsi="GHEA Grapalat"/>
        </w:rPr>
        <w:t>то заказчик письменно уведомляет об этом уполномоченный орган, на основании которого участник не включается в список.</w:t>
      </w:r>
    </w:p>
    <w:p w14:paraId="0B645C06" w14:textId="77777777" w:rsidR="00C20AD3" w:rsidRPr="00637CD2" w:rsidRDefault="006435F5" w:rsidP="00637CD2">
      <w:pPr>
        <w:widowControl w:val="0"/>
        <w:tabs>
          <w:tab w:val="left" w:pos="1134"/>
        </w:tabs>
        <w:ind w:left="-360"/>
        <w:jc w:val="both"/>
        <w:rPr>
          <w:rFonts w:ascii="GHEA Grapalat" w:hAnsi="GHEA Grapalat"/>
        </w:rPr>
      </w:pPr>
      <w:r w:rsidRPr="00637CD2">
        <w:rPr>
          <w:rFonts w:ascii="GHEA Grapalat" w:hAnsi="GHEA Grapalat" w:cs="Sylfaen"/>
        </w:rPr>
        <w:t xml:space="preserve">       </w:t>
      </w:r>
      <w:r w:rsidR="00C20AD3" w:rsidRPr="00637CD2">
        <w:rPr>
          <w:rFonts w:ascii="GHEA Grapalat" w:hAnsi="GHEA Grapalat" w:cs="Sylfaen"/>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14:paraId="242B1491" w14:textId="77777777" w:rsidR="00C20AD3" w:rsidRPr="00637CD2" w:rsidRDefault="00C20AD3" w:rsidP="00637CD2">
      <w:pPr>
        <w:widowControl w:val="0"/>
        <w:ind w:left="284"/>
        <w:contextualSpacing/>
        <w:jc w:val="both"/>
        <w:rPr>
          <w:rFonts w:ascii="GHEA Grapalat" w:hAnsi="GHEA Grapalat"/>
        </w:rPr>
      </w:pPr>
    </w:p>
    <w:p w14:paraId="23C0D5F8" w14:textId="77777777"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8067C5">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14:paraId="37DD5606" w14:textId="77777777"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FE1D95">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4139F03B" w14:textId="77777777" w:rsidR="002B121D" w:rsidRPr="001439BD" w:rsidRDefault="00A150A9" w:rsidP="00B46D58">
      <w:pPr>
        <w:pStyle w:val="23"/>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66C1EF48" w14:textId="77777777" w:rsidR="00BF1CBD" w:rsidRPr="00BF1CBD" w:rsidRDefault="00B5219E" w:rsidP="00BF1CBD">
      <w:pPr>
        <w:widowControl w:val="0"/>
        <w:tabs>
          <w:tab w:val="left" w:pos="1276"/>
        </w:tabs>
        <w:spacing w:after="160"/>
        <w:ind w:firstLine="567"/>
        <w:contextualSpacing/>
        <w:jc w:val="both"/>
        <w:rPr>
          <w:rFonts w:ascii="GHEA Grapalat" w:hAnsi="GHEA Grapalat"/>
          <w:spacing w:val="-4"/>
        </w:rPr>
      </w:pPr>
      <w:r w:rsidRPr="00BF1CBD">
        <w:rPr>
          <w:rFonts w:ascii="GHEA Grapalat" w:hAnsi="GHEA Grapalat"/>
          <w:spacing w:val="-4"/>
        </w:rPr>
        <w:t>8</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r w:rsidR="00BF1CBD" w:rsidRPr="00BF1CBD">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390593EB" w14:textId="77777777" w:rsidR="00BF1CBD" w:rsidRDefault="00BF1CBD" w:rsidP="00BF1CBD">
      <w:pPr>
        <w:widowControl w:val="0"/>
        <w:spacing w:after="160"/>
        <w:ind w:firstLine="567"/>
        <w:contextualSpacing/>
        <w:jc w:val="both"/>
        <w:rPr>
          <w:rFonts w:ascii="GHEA Grapalat" w:hAnsi="GHEA Grapalat"/>
          <w:spacing w:val="-4"/>
        </w:rPr>
      </w:pPr>
      <w:r w:rsidRPr="00BF1CBD">
        <w:rPr>
          <w:rFonts w:ascii="GHEA Grapalat" w:hAnsi="GHEA Grapalat"/>
          <w:spacing w:val="-4"/>
        </w:rPr>
        <w:t xml:space="preserve">При обмене сведениями (документами) электронным способом участник </w:t>
      </w:r>
      <w:r w:rsidRPr="00BF1CBD">
        <w:rPr>
          <w:rFonts w:ascii="GHEA Grapalat" w:hAnsi="GHEA Grapalat"/>
          <w:spacing w:val="-4"/>
        </w:rPr>
        <w:lastRenderedPageBreak/>
        <w:t>отправляет сведения (документы) в воспроизведенном (отсканированном) с утвержденного оригинала варианте.</w:t>
      </w:r>
    </w:p>
    <w:p w14:paraId="26087464" w14:textId="77777777" w:rsidR="002B103D" w:rsidRPr="000811C1"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B325AF">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sidR="00FE2802">
        <w:rPr>
          <w:rStyle w:val="af6"/>
          <w:rFonts w:ascii="GHEA Grapalat" w:hAnsi="GHEA Grapalat"/>
          <w:sz w:val="24"/>
          <w:szCs w:val="24"/>
        </w:rPr>
        <w:footnoteReference w:customMarkFollows="1" w:id="7"/>
        <w:t>11</w:t>
      </w:r>
      <w:r w:rsidRPr="009044F1">
        <w:rPr>
          <w:rFonts w:ascii="GHEA Grapalat" w:hAnsi="GHEA Grapalat"/>
          <w:sz w:val="24"/>
          <w:szCs w:val="24"/>
        </w:rPr>
        <w:t xml:space="preserve">. </w:t>
      </w:r>
    </w:p>
    <w:p w14:paraId="2D65E7E3" w14:textId="77777777" w:rsidR="00583092" w:rsidRPr="008C0D41" w:rsidRDefault="00A150A9" w:rsidP="00B46D58">
      <w:pPr>
        <w:widowControl w:val="0"/>
        <w:tabs>
          <w:tab w:val="left" w:pos="1276"/>
        </w:tabs>
        <w:spacing w:after="160"/>
        <w:ind w:firstLine="567"/>
        <w:jc w:val="both"/>
        <w:rPr>
          <w:rFonts w:ascii="GHEA Grapalat" w:hAnsi="GHEA Grapalat"/>
        </w:rPr>
      </w:pPr>
      <w:r w:rsidRPr="008C0D41">
        <w:rPr>
          <w:rFonts w:ascii="GHEA Grapalat" w:hAnsi="GHEA Grapalat"/>
        </w:rPr>
        <w:t>8.</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комиссии </w:t>
      </w:r>
      <w:proofErr w:type="gramStart"/>
      <w:r w:rsidR="005F2F3B" w:rsidRPr="008C0D41">
        <w:rPr>
          <w:rFonts w:ascii="GHEA Grapalat" w:hAnsi="GHEA Grapalat"/>
        </w:rPr>
        <w:t xml:space="preserve">отобранным  </w:t>
      </w:r>
      <w:r w:rsidRPr="008C0D41">
        <w:rPr>
          <w:rFonts w:ascii="GHEA Grapalat" w:hAnsi="GHEA Grapalat"/>
        </w:rPr>
        <w:t>участник</w:t>
      </w:r>
      <w:r w:rsidR="005F2F3B" w:rsidRPr="008C0D41">
        <w:rPr>
          <w:rFonts w:ascii="GHEA Grapalat" w:hAnsi="GHEA Grapalat"/>
        </w:rPr>
        <w:t>ом</w:t>
      </w:r>
      <w:proofErr w:type="gramEnd"/>
      <w:r w:rsidR="005F2F3B" w:rsidRPr="008C0D41">
        <w:rPr>
          <w:rFonts w:ascii="GHEA Grapalat" w:hAnsi="GHEA Grapalat"/>
        </w:rPr>
        <w:t xml:space="preserve"> </w:t>
      </w:r>
      <w:r w:rsidR="005F2F3B" w:rsidRPr="008C0D41">
        <w:rPr>
          <w:rFonts w:ascii="GHEA Grapalat" w:hAnsi="GHEA Grapalat"/>
          <w:lang w:val="hy-AM"/>
        </w:rPr>
        <w:t xml:space="preserve"> </w:t>
      </w:r>
      <w:r w:rsidR="005F2F3B" w:rsidRPr="008C0D41">
        <w:rPr>
          <w:rFonts w:ascii="GHEA Grapalat" w:hAnsi="GHEA Grapalat"/>
        </w:rPr>
        <w:t>признается участник занявший следующее место</w:t>
      </w:r>
      <w:r w:rsidR="00951CE5" w:rsidRPr="008C0D41">
        <w:rPr>
          <w:rFonts w:ascii="GHEA Grapalat" w:hAnsi="GHEA Grapalat"/>
          <w:lang w:val="hy-AM"/>
        </w:rPr>
        <w:t xml:space="preserve"> </w:t>
      </w:r>
      <w:r w:rsidR="00951CE5" w:rsidRPr="008C0D41">
        <w:rPr>
          <w:rFonts w:ascii="GHEA Grapalat" w:hAnsi="GHEA Grapalat"/>
        </w:rPr>
        <w:t>с</w:t>
      </w:r>
      <w:r w:rsidRPr="008C0D41">
        <w:rPr>
          <w:rFonts w:ascii="GHEA Grapalat" w:hAnsi="GHEA Grapalat"/>
        </w:rPr>
        <w:t xml:space="preserve"> </w:t>
      </w:r>
      <w:r w:rsidR="00951CE5" w:rsidRPr="008C0D41">
        <w:rPr>
          <w:rFonts w:ascii="GHEA Grapalat" w:hAnsi="GHEA Grapalat"/>
        </w:rPr>
        <w:t>применением процедуры</w:t>
      </w:r>
      <w:r w:rsidRPr="008C0D41">
        <w:rPr>
          <w:rFonts w:ascii="GHEA Grapalat" w:hAnsi="GHEA Grapalat"/>
        </w:rPr>
        <w:t>, установленн</w:t>
      </w:r>
      <w:r w:rsidR="00951CE5" w:rsidRPr="008C0D41">
        <w:rPr>
          <w:rFonts w:ascii="GHEA Grapalat" w:hAnsi="GHEA Grapalat"/>
        </w:rPr>
        <w:t>ой</w:t>
      </w:r>
      <w:r w:rsidRPr="008C0D41">
        <w:rPr>
          <w:rFonts w:ascii="GHEA Grapalat" w:hAnsi="GHEA Grapalat"/>
        </w:rPr>
        <w:t xml:space="preserve"> пунктами 8.1</w:t>
      </w:r>
      <w:r w:rsidR="00625515" w:rsidRPr="008C0D41">
        <w:rPr>
          <w:rFonts w:ascii="GHEA Grapalat" w:hAnsi="GHEA Grapalat"/>
        </w:rPr>
        <w:t>2</w:t>
      </w:r>
      <w:r w:rsidRPr="008C0D41">
        <w:rPr>
          <w:rFonts w:ascii="GHEA Grapalat" w:hAnsi="GHEA Grapalat"/>
        </w:rPr>
        <w:t>-8.</w:t>
      </w:r>
      <w:r w:rsidR="00625515" w:rsidRPr="008C0D41">
        <w:rPr>
          <w:rFonts w:ascii="GHEA Grapalat" w:hAnsi="GHEA Grapalat"/>
        </w:rPr>
        <w:t>18</w:t>
      </w:r>
      <w:r w:rsidR="007854B2" w:rsidRPr="008C0D41">
        <w:rPr>
          <w:rFonts w:ascii="GHEA Grapalat" w:hAnsi="GHEA Grapalat"/>
        </w:rPr>
        <w:t xml:space="preserve"> </w:t>
      </w:r>
      <w:r w:rsidRPr="008C0D41">
        <w:rPr>
          <w:rFonts w:ascii="GHEA Grapalat" w:hAnsi="GHEA Grapalat"/>
        </w:rPr>
        <w:t>части 1 настоящего Приглашения.</w:t>
      </w:r>
    </w:p>
    <w:p w14:paraId="397DB4D9" w14:textId="77777777" w:rsidR="00583092"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268FCA51" w14:textId="77777777" w:rsidR="00583092" w:rsidRPr="005114D0" w:rsidRDefault="0066216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755144F6" w14:textId="77777777" w:rsidR="00583092" w:rsidRPr="00374F4A" w:rsidRDefault="00A150A9" w:rsidP="00B46D58">
      <w:pPr>
        <w:pStyle w:val="23"/>
        <w:widowControl w:val="0"/>
        <w:tabs>
          <w:tab w:val="left" w:pos="1276"/>
        </w:tabs>
        <w:spacing w:after="160" w:line="240" w:lineRule="auto"/>
        <w:ind w:firstLine="567"/>
        <w:rPr>
          <w:rFonts w:ascii="GHEA Grapalat" w:hAnsi="GHEA Grapalat"/>
          <w:sz w:val="24"/>
          <w:szCs w:val="24"/>
        </w:rPr>
      </w:pPr>
      <w:r w:rsidRPr="00B57B4F">
        <w:rPr>
          <w:rFonts w:ascii="GHEA Grapalat" w:hAnsi="GHEA Grapalat"/>
          <w:sz w:val="24"/>
          <w:szCs w:val="24"/>
        </w:rPr>
        <w:t>8.</w:t>
      </w:r>
      <w:r w:rsidR="005A79EE" w:rsidRPr="00B57B4F">
        <w:rPr>
          <w:rFonts w:ascii="GHEA Grapalat" w:hAnsi="GHEA Grapalat"/>
          <w:sz w:val="24"/>
          <w:szCs w:val="24"/>
        </w:rPr>
        <w:t>2</w:t>
      </w:r>
      <w:r w:rsidR="000241CA" w:rsidRPr="00B57B4F">
        <w:rPr>
          <w:rFonts w:ascii="GHEA Grapalat" w:hAnsi="GHEA Grapalat"/>
          <w:sz w:val="24"/>
          <w:szCs w:val="24"/>
        </w:rPr>
        <w:t>1</w:t>
      </w:r>
      <w:r w:rsidRPr="00B57B4F">
        <w:rPr>
          <w:rFonts w:ascii="GHEA Grapalat" w:hAnsi="GHEA Grapalat"/>
          <w:sz w:val="24"/>
          <w:szCs w:val="24"/>
        </w:rPr>
        <w:t>.</w:t>
      </w:r>
      <w:r w:rsidR="00FA2DBA" w:rsidRPr="00B57B4F">
        <w:rPr>
          <w:rFonts w:ascii="GHEA Grapalat" w:hAnsi="GHEA Grapalat"/>
          <w:sz w:val="24"/>
          <w:szCs w:val="24"/>
        </w:rPr>
        <w:tab/>
      </w:r>
      <w:r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Pr="00B57B4F">
        <w:rPr>
          <w:rFonts w:ascii="GHEA Grapalat" w:hAnsi="GHEA Grapalat"/>
          <w:sz w:val="24"/>
          <w:szCs w:val="24"/>
        </w:rPr>
        <w:t>внеочередное заседание комиссии.</w:t>
      </w:r>
    </w:p>
    <w:p w14:paraId="49CF92C5" w14:textId="77777777"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14:paraId="3B3E5DB8" w14:textId="77777777" w:rsidR="00583092"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629E20A0" w14:textId="77777777" w:rsidR="0084513E" w:rsidRDefault="0084513E" w:rsidP="0084513E">
      <w:pPr>
        <w:pStyle w:val="23"/>
        <w:widowControl w:val="0"/>
        <w:spacing w:after="160" w:line="240" w:lineRule="auto"/>
        <w:ind w:left="284" w:firstLine="567"/>
        <w:contextualSpacing/>
        <w:rPr>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Pr>
          <w:rFonts w:ascii="GHEA Grapalat" w:hAnsi="GHEA Grapalat"/>
          <w:sz w:val="24"/>
          <w:szCs w:val="24"/>
        </w:rPr>
        <w:t xml:space="preserve"> </w:t>
      </w:r>
      <w:r w:rsidRPr="009044F1">
        <w:rPr>
          <w:rFonts w:ascii="GHEA Grapalat" w:hAnsi="GHEA Grapalat"/>
          <w:sz w:val="24"/>
          <w:szCs w:val="24"/>
        </w:rPr>
        <w:t>" календарных дней. Период ожидания</w:t>
      </w:r>
      <w:r>
        <w:rPr>
          <w:rFonts w:ascii="GHEA Grapalat" w:hAnsi="GHEA Grapalat"/>
          <w:sz w:val="24"/>
          <w:szCs w:val="24"/>
        </w:rPr>
        <w:t>:</w:t>
      </w:r>
    </w:p>
    <w:p w14:paraId="67569096" w14:textId="77777777" w:rsidR="0084513E" w:rsidRPr="00B6749E" w:rsidRDefault="0084513E" w:rsidP="0084513E">
      <w:pPr>
        <w:pStyle w:val="23"/>
        <w:widowControl w:val="0"/>
        <w:numPr>
          <w:ilvl w:val="0"/>
          <w:numId w:val="32"/>
        </w:numPr>
        <w:spacing w:after="160" w:line="240" w:lineRule="auto"/>
        <w:ind w:left="284"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Pr>
          <w:rFonts w:ascii="GHEA Grapalat" w:hAnsi="GHEA Grapalat"/>
          <w:sz w:val="24"/>
          <w:szCs w:val="24"/>
        </w:rPr>
        <w:t>;</w:t>
      </w:r>
    </w:p>
    <w:p w14:paraId="7EF5AAFF" w14:textId="77777777" w:rsidR="0084513E" w:rsidRDefault="0084513E" w:rsidP="0084513E">
      <w:pPr>
        <w:pStyle w:val="norm"/>
        <w:widowControl w:val="0"/>
        <w:numPr>
          <w:ilvl w:val="0"/>
          <w:numId w:val="32"/>
        </w:numPr>
        <w:spacing w:line="240" w:lineRule="auto"/>
        <w:ind w:left="284"/>
        <w:contextualSpacing/>
        <w:rPr>
          <w:rFonts w:ascii="GHEA Grapalat" w:hAnsi="GHEA Grapalat"/>
          <w:sz w:val="24"/>
          <w:szCs w:val="24"/>
        </w:rPr>
      </w:pPr>
      <w:r w:rsidRPr="00747338">
        <w:rPr>
          <w:rFonts w:ascii="GHEA Grapalat" w:hAnsi="GHEA Grapalat"/>
          <w:sz w:val="24"/>
          <w:szCs w:val="24"/>
        </w:rPr>
        <w:t xml:space="preserve">применим также в том случае, когда заявку подал только один участник и она </w:t>
      </w:r>
      <w:r w:rsidRPr="00747338">
        <w:rPr>
          <w:rFonts w:ascii="GHEA Grapalat" w:hAnsi="GHEA Grapalat"/>
          <w:sz w:val="24"/>
          <w:szCs w:val="24"/>
        </w:rPr>
        <w:lastRenderedPageBreak/>
        <w:t>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14:paraId="31ADF70B" w14:textId="77777777" w:rsidR="0084513E" w:rsidRDefault="0084513E" w:rsidP="0084513E">
      <w:pPr>
        <w:pStyle w:val="norm"/>
        <w:widowControl w:val="0"/>
        <w:tabs>
          <w:tab w:val="left" w:pos="1276"/>
        </w:tabs>
        <w:spacing w:line="240" w:lineRule="auto"/>
        <w:ind w:left="284" w:firstLine="0"/>
        <w:contextualSpacing/>
        <w:rPr>
          <w:rFonts w:ascii="GHEA Grapalat" w:hAnsi="GHEA Grapalat"/>
          <w:sz w:val="24"/>
          <w:szCs w:val="24"/>
        </w:rPr>
      </w:pPr>
    </w:p>
    <w:p w14:paraId="79EB24F4" w14:textId="77777777" w:rsidR="0084513E" w:rsidRPr="00747338" w:rsidRDefault="0084513E" w:rsidP="0084513E">
      <w:pPr>
        <w:pStyle w:val="norm"/>
        <w:widowControl w:val="0"/>
        <w:tabs>
          <w:tab w:val="left" w:pos="1276"/>
        </w:tabs>
        <w:spacing w:line="240" w:lineRule="auto"/>
        <w:ind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4CF59B2D" w14:textId="77777777" w:rsidR="00B47535" w:rsidRDefault="00B47535">
      <w:pPr>
        <w:rPr>
          <w:rFonts w:ascii="GHEA Grapalat" w:hAnsi="GHEA Grapalat"/>
          <w:b/>
        </w:rPr>
      </w:pPr>
      <w:r>
        <w:rPr>
          <w:rFonts w:ascii="GHEA Grapalat" w:hAnsi="GHEA Grapalat"/>
          <w:b/>
        </w:rPr>
        <w:br w:type="page"/>
      </w:r>
    </w:p>
    <w:p w14:paraId="054EF4FA" w14:textId="77777777"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lastRenderedPageBreak/>
        <w:t xml:space="preserve">9. ЗАКЛЮЧЕНИЕ ДОГОВОРА </w:t>
      </w:r>
    </w:p>
    <w:p w14:paraId="4118D650" w14:textId="77777777"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70E29D71" w14:textId="77777777"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C961A9">
        <w:rPr>
          <w:rFonts w:ascii="GHEA Grapalat" w:hAnsi="GHEA Grapalat"/>
        </w:rPr>
        <w:t xml:space="preserve">На четвертый </w:t>
      </w:r>
      <w:r w:rsidRPr="009044F1">
        <w:rPr>
          <w:rFonts w:ascii="GHEA Grapalat" w:hAnsi="GHEA Grapalat"/>
        </w:rPr>
        <w:t>рабочи</w:t>
      </w:r>
      <w:r w:rsidR="00D11878">
        <w:rPr>
          <w:rFonts w:ascii="GHEA Grapalat" w:hAnsi="GHEA Grapalat"/>
        </w:rPr>
        <w:t>й</w:t>
      </w:r>
      <w:r w:rsidRPr="009044F1">
        <w:rPr>
          <w:rFonts w:ascii="GHEA Grapalat" w:hAnsi="GHEA Grapalat"/>
        </w:rPr>
        <w:t xml:space="preserve"> д</w:t>
      </w:r>
      <w:r w:rsidR="00D11878">
        <w:rPr>
          <w:rFonts w:ascii="GHEA Grapalat" w:hAnsi="GHEA Grapalat"/>
        </w:rPr>
        <w:t>е</w:t>
      </w:r>
      <w:r w:rsidRPr="009044F1">
        <w:rPr>
          <w:rFonts w:ascii="GHEA Grapalat" w:hAnsi="GHEA Grapalat"/>
        </w:rPr>
        <w:t>н</w:t>
      </w:r>
      <w:r w:rsidR="00D11878">
        <w:rPr>
          <w:rFonts w:ascii="GHEA Grapalat" w:hAnsi="GHEA Grapalat"/>
        </w:rPr>
        <w:t>ь</w:t>
      </w:r>
      <w:r w:rsidRPr="009044F1">
        <w:rPr>
          <w:rFonts w:ascii="GHEA Grapalat" w:hAnsi="GHEA Grapalat"/>
        </w:rPr>
        <w:t>, следующи</w:t>
      </w:r>
      <w:r w:rsidR="00D11878">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Pr="009044F1">
        <w:rPr>
          <w:rFonts w:ascii="GHEA Grapalat" w:hAnsi="GHEA Grapalat"/>
        </w:rPr>
        <w:t>части 1 настоящего Приглашения.</w:t>
      </w:r>
    </w:p>
    <w:p w14:paraId="40BEE4D9" w14:textId="77777777"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765E28C7" w14:textId="77777777" w:rsidR="00BD587C" w:rsidRDefault="00AA0AD8" w:rsidP="00BD587C">
      <w:pPr>
        <w:widowControl w:val="0"/>
        <w:tabs>
          <w:tab w:val="left" w:pos="1134"/>
        </w:tabs>
        <w:spacing w:after="160"/>
        <w:ind w:firstLine="567"/>
        <w:jc w:val="both"/>
        <w:rPr>
          <w:rFonts w:ascii="GHEA Grapalat" w:hAnsi="GHEA Grapalat"/>
          <w:color w:val="000000" w:themeColor="text1"/>
        </w:rPr>
      </w:pPr>
      <w:r w:rsidRPr="009044F1">
        <w:rPr>
          <w:rFonts w:ascii="GHEA Grapalat" w:hAnsi="GHEA Grapalat"/>
        </w:rPr>
        <w:t>9.</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BD587C" w:rsidRPr="00681C1F">
        <w:rPr>
          <w:rFonts w:ascii="GHEA Grapalat" w:hAnsi="GHEA Grapalat"/>
          <w:color w:val="000000" w:themeColor="text1"/>
        </w:rPr>
        <w:t xml:space="preserve">Если отобранный участник </w:t>
      </w:r>
      <w:r w:rsidR="00BD587C">
        <w:rPr>
          <w:rFonts w:ascii="GHEA Grapalat" w:hAnsi="GHEA Grapalat"/>
          <w:color w:val="000000" w:themeColor="text1"/>
        </w:rPr>
        <w:t xml:space="preserve"> после </w:t>
      </w:r>
      <w:r w:rsidR="00BD587C" w:rsidRPr="00681C1F">
        <w:rPr>
          <w:rFonts w:ascii="GHEA Grapalat" w:hAnsi="GHEA Grapalat"/>
          <w:color w:val="000000" w:themeColor="text1"/>
        </w:rPr>
        <w:t xml:space="preserve">получения уведомления о заключении договора и проекта договора </w:t>
      </w:r>
      <w:r w:rsidR="00BD587C" w:rsidRPr="00996C18">
        <w:rPr>
          <w:rFonts w:ascii="GHEA Grapalat" w:hAnsi="GHEA Grapalat"/>
        </w:rPr>
        <w:t xml:space="preserve">в </w:t>
      </w:r>
      <w:r w:rsidR="00BD587C" w:rsidRPr="00C61190">
        <w:rPr>
          <w:rFonts w:ascii="GHEA Grapalat" w:hAnsi="GHEA Grapalat"/>
        </w:rPr>
        <w:t>срок, предусмотренный пунктом 10.1 настоящего приглашения</w:t>
      </w:r>
      <w:r w:rsidR="00BD587C">
        <w:rPr>
          <w:rFonts w:ascii="GHEA Grapalat" w:hAnsi="GHEA Grapalat"/>
        </w:rPr>
        <w:t>,</w:t>
      </w:r>
      <w:r w:rsidR="00BD587C" w:rsidRPr="00996C18">
        <w:rPr>
          <w:rFonts w:ascii="GHEA Grapalat" w:hAnsi="GHEA Grapalat"/>
        </w:rPr>
        <w:t xml:space="preserve"> </w:t>
      </w:r>
      <w:r w:rsidR="00BD587C" w:rsidRPr="00C61190">
        <w:rPr>
          <w:rFonts w:ascii="GHEA Grapalat" w:hAnsi="GHEA Grapalat"/>
        </w:rPr>
        <w:t>а в случае, если по заключаемому договору предусмотрен</w:t>
      </w:r>
      <w:r w:rsidR="00BD587C">
        <w:rPr>
          <w:rFonts w:ascii="GHEA Grapalat" w:hAnsi="GHEA Grapalat"/>
        </w:rPr>
        <w:t>а</w:t>
      </w:r>
      <w:r w:rsidR="00BD587C" w:rsidRPr="00C61190">
        <w:rPr>
          <w:rFonts w:ascii="GHEA Grapalat" w:hAnsi="GHEA Grapalat"/>
        </w:rPr>
        <w:t xml:space="preserve"> предоплата</w:t>
      </w:r>
      <w:r w:rsidR="00BD587C">
        <w:rPr>
          <w:rFonts w:ascii="GHEA Grapalat" w:hAnsi="GHEA Grapalat"/>
        </w:rPr>
        <w:t xml:space="preserve"> - </w:t>
      </w:r>
      <w:r w:rsidR="00BD587C" w:rsidRPr="00DF59E9">
        <w:rPr>
          <w:rFonts w:ascii="GHEA Grapalat" w:hAnsi="GHEA Grapalat"/>
        </w:rPr>
        <w:t>в течение 10 рабочих</w:t>
      </w:r>
      <w:r w:rsidR="00BD587C">
        <w:rPr>
          <w:rFonts w:ascii="GHEA Grapalat" w:hAnsi="GHEA Grapalat"/>
        </w:rPr>
        <w:t xml:space="preserve"> </w:t>
      </w:r>
      <w:r w:rsidR="00BD587C" w:rsidRPr="00DF59E9">
        <w:rPr>
          <w:rFonts w:ascii="GHEA Grapalat" w:hAnsi="GHEA Grapalat"/>
        </w:rPr>
        <w:t>дней</w:t>
      </w:r>
      <w:r w:rsidR="00BD587C" w:rsidRPr="00C61190">
        <w:rPr>
          <w:rFonts w:ascii="GHEA Grapalat" w:hAnsi="GHEA Grapalat"/>
        </w:rPr>
        <w:t xml:space="preserve">, </w:t>
      </w:r>
      <w:r w:rsidR="00BD587C" w:rsidRPr="00DF59E9">
        <w:rPr>
          <w:rFonts w:ascii="GHEA Grapalat" w:hAnsi="GHEA Grapalat"/>
        </w:rPr>
        <w:t xml:space="preserve">не подписывает договор и </w:t>
      </w:r>
      <w:r w:rsidR="00BD587C">
        <w:rPr>
          <w:rFonts w:ascii="GHEA Grapalat" w:hAnsi="GHEA Grapalat"/>
        </w:rPr>
        <w:t xml:space="preserve"> не </w:t>
      </w:r>
      <w:r w:rsidR="00BD587C" w:rsidRPr="00DF59E9">
        <w:rPr>
          <w:rFonts w:ascii="GHEA Grapalat" w:hAnsi="GHEA Grapalat"/>
        </w:rPr>
        <w:t>пред</w:t>
      </w:r>
      <w:r w:rsidR="00BD587C">
        <w:rPr>
          <w:rFonts w:ascii="GHEA Grapalat" w:hAnsi="GHEA Grapalat"/>
        </w:rPr>
        <w:t>о</w:t>
      </w:r>
      <w:r w:rsidR="00BD587C" w:rsidRPr="00DF59E9">
        <w:rPr>
          <w:rFonts w:ascii="GHEA Grapalat" w:hAnsi="GHEA Grapalat"/>
        </w:rPr>
        <w:t>ставляет заказчику обеспечени</w:t>
      </w:r>
      <w:r w:rsidR="00BD587C">
        <w:rPr>
          <w:rFonts w:ascii="GHEA Grapalat" w:hAnsi="GHEA Grapalat"/>
        </w:rPr>
        <w:t xml:space="preserve">я </w:t>
      </w:r>
      <w:r w:rsidR="00BD587C" w:rsidRPr="00DF59E9">
        <w:rPr>
          <w:rFonts w:ascii="GHEA Grapalat" w:hAnsi="GHEA Grapalat"/>
        </w:rPr>
        <w:t>квалификации и договора</w:t>
      </w:r>
      <w:r w:rsidR="00BD587C">
        <w:rPr>
          <w:rFonts w:ascii="GHEA Grapalat" w:hAnsi="GHEA Grapalat"/>
        </w:rPr>
        <w:t>,</w:t>
      </w:r>
      <w:r w:rsidR="00BD587C" w:rsidRPr="00C61190">
        <w:rPr>
          <w:rFonts w:ascii="GHEA Grapalat" w:hAnsi="GHEA Grapalat"/>
        </w:rPr>
        <w:t xml:space="preserve"> </w:t>
      </w:r>
      <w:r w:rsidR="00BD587C" w:rsidRPr="00106011">
        <w:rPr>
          <w:rFonts w:ascii="GHEA Grapalat" w:hAnsi="GHEA Grapalat"/>
        </w:rPr>
        <w:t>а в случае, если проектом заключаемого договора предусмотрена предоплата и</w:t>
      </w:r>
      <w:r w:rsidR="00BD587C">
        <w:rPr>
          <w:rFonts w:ascii="GHEA Grapalat" w:hAnsi="GHEA Grapalat"/>
        </w:rPr>
        <w:t xml:space="preserve"> при принятии </w:t>
      </w:r>
      <w:r w:rsidR="00BD587C" w:rsidRPr="00106011">
        <w:rPr>
          <w:rFonts w:ascii="GHEA Grapalat" w:hAnsi="GHEA Grapalat"/>
        </w:rPr>
        <w:t>это</w:t>
      </w:r>
      <w:r w:rsidR="00BD587C">
        <w:rPr>
          <w:rFonts w:ascii="GHEA Grapalat" w:hAnsi="GHEA Grapalat"/>
        </w:rPr>
        <w:t>го</w:t>
      </w:r>
      <w:r w:rsidR="00BD587C" w:rsidRPr="00106011">
        <w:rPr>
          <w:rFonts w:ascii="GHEA Grapalat" w:hAnsi="GHEA Grapalat"/>
        </w:rPr>
        <w:t xml:space="preserve"> услови</w:t>
      </w:r>
      <w:r w:rsidR="00BD587C">
        <w:rPr>
          <w:rFonts w:ascii="GHEA Grapalat" w:hAnsi="GHEA Grapalat"/>
        </w:rPr>
        <w:t>я</w:t>
      </w:r>
      <w:r w:rsidR="00BD587C" w:rsidRPr="00106011">
        <w:rPr>
          <w:rFonts w:ascii="GHEA Grapalat" w:hAnsi="GHEA Grapalat"/>
        </w:rPr>
        <w:t xml:space="preserve"> </w:t>
      </w:r>
      <w:r w:rsidR="00BD587C">
        <w:rPr>
          <w:rFonts w:ascii="GHEA Grapalat" w:hAnsi="GHEA Grapalat"/>
        </w:rPr>
        <w:t>ото</w:t>
      </w:r>
      <w:r w:rsidR="00BD587C" w:rsidRPr="00106011">
        <w:rPr>
          <w:rFonts w:ascii="GHEA Grapalat" w:hAnsi="GHEA Grapalat"/>
        </w:rPr>
        <w:t>бранным участником</w:t>
      </w:r>
      <w:r w:rsidR="00BD587C">
        <w:rPr>
          <w:rFonts w:ascii="GHEA Grapalat" w:hAnsi="GHEA Grapalat"/>
        </w:rPr>
        <w:t xml:space="preserve"> не представляется также обеспечение предоплаты,</w:t>
      </w:r>
      <w:r w:rsidR="00BD587C" w:rsidRPr="00D02623">
        <w:rPr>
          <w:rFonts w:ascii="GHEA Grapalat" w:hAnsi="GHEA Grapalat"/>
          <w:color w:val="000000" w:themeColor="text1"/>
        </w:rPr>
        <w:t xml:space="preserve"> </w:t>
      </w:r>
      <w:r w:rsidR="00BD587C" w:rsidRPr="00681C1F">
        <w:rPr>
          <w:rFonts w:ascii="GHEA Grapalat" w:hAnsi="GHEA Grapalat"/>
          <w:color w:val="000000" w:themeColor="text1"/>
        </w:rPr>
        <w:t>то он лишается права подписания договора.</w:t>
      </w:r>
    </w:p>
    <w:p w14:paraId="154F533B" w14:textId="77777777" w:rsidR="000313A6" w:rsidRPr="009044F1" w:rsidRDefault="000313A6" w:rsidP="00BD587C">
      <w:pPr>
        <w:widowControl w:val="0"/>
        <w:tabs>
          <w:tab w:val="left" w:pos="1134"/>
        </w:tabs>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1F38B881" w14:textId="77777777" w:rsidR="00D612BC" w:rsidRPr="009044F1" w:rsidRDefault="00AA0AD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Pr>
          <w:rFonts w:ascii="GHEA Grapalat" w:hAnsi="GHEA Grapalat"/>
          <w:i w:val="0"/>
          <w:sz w:val="24"/>
          <w:szCs w:val="24"/>
          <w:lang w:val="hy-AM"/>
        </w:rPr>
        <w:t>,</w:t>
      </w:r>
      <w:r w:rsidR="00580E55" w:rsidRPr="00580E55">
        <w:rPr>
          <w:rFonts w:ascii="GHEA Grapalat" w:hAnsi="GHEA Grapalat"/>
          <w:i w:val="0"/>
          <w:sz w:val="24"/>
          <w:szCs w:val="24"/>
        </w:rPr>
        <w:t xml:space="preserve"> </w:t>
      </w:r>
      <w:r w:rsidR="00580E55" w:rsidRPr="00747338">
        <w:rPr>
          <w:rFonts w:ascii="GHEA Grapalat" w:hAnsi="GHEA Grapalat"/>
          <w:i w:val="0"/>
          <w:sz w:val="24"/>
          <w:szCs w:val="24"/>
        </w:rPr>
        <w:t xml:space="preserve">размера предоплаты или </w:t>
      </w:r>
      <w:r w:rsidR="00580E55" w:rsidRPr="009044F1">
        <w:rPr>
          <w:rFonts w:ascii="GHEA Grapalat" w:hAnsi="GHEA Grapalat"/>
          <w:i w:val="0"/>
          <w:sz w:val="24"/>
          <w:szCs w:val="24"/>
        </w:rPr>
        <w:t>увеличени</w:t>
      </w:r>
      <w:r w:rsidR="00580E55">
        <w:rPr>
          <w:rFonts w:ascii="GHEA Grapalat" w:hAnsi="GHEA Grapalat"/>
          <w:i w:val="0"/>
          <w:sz w:val="24"/>
          <w:szCs w:val="24"/>
        </w:rPr>
        <w:t>ю</w:t>
      </w:r>
      <w:r w:rsidR="00580E55">
        <w:rPr>
          <w:rFonts w:ascii="GHEA Grapalat" w:hAnsi="GHEA Grapalat"/>
          <w:i w:val="0"/>
          <w:sz w:val="24"/>
          <w:szCs w:val="24"/>
          <w:lang w:val="hy-AM"/>
        </w:rPr>
        <w:t xml:space="preserve"> </w:t>
      </w:r>
      <w:r w:rsidR="00580E55">
        <w:rPr>
          <w:rFonts w:ascii="GHEA Grapalat" w:hAnsi="GHEA Grapalat"/>
          <w:i w:val="0"/>
          <w:sz w:val="24"/>
          <w:szCs w:val="24"/>
        </w:rPr>
        <w:t>цены,</w:t>
      </w:r>
      <w:r w:rsidRPr="009044F1">
        <w:rPr>
          <w:rFonts w:ascii="GHEA Grapalat" w:hAnsi="GHEA Grapalat"/>
          <w:i w:val="0"/>
          <w:sz w:val="24"/>
          <w:szCs w:val="24"/>
        </w:rPr>
        <w:t xml:space="preserve"> предложенной отобранным участником.</w:t>
      </w:r>
      <w:r w:rsidRPr="009044F1">
        <w:rPr>
          <w:rFonts w:ascii="GHEA Grapalat" w:hAnsi="GHEA Grapalat"/>
          <w:spacing w:val="-8"/>
          <w:sz w:val="24"/>
          <w:szCs w:val="24"/>
        </w:rPr>
        <w:t xml:space="preserve"> </w:t>
      </w:r>
    </w:p>
    <w:p w14:paraId="5E0AFDEF" w14:textId="77777777" w:rsidR="00096865" w:rsidRPr="009044F1" w:rsidRDefault="00030D40" w:rsidP="00B46D58">
      <w:pPr>
        <w:widowControl w:val="0"/>
        <w:spacing w:after="16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14:paraId="66BCA831" w14:textId="77777777" w:rsidR="00096865"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646B97" w:rsidRPr="00681C1F">
        <w:rPr>
          <w:rFonts w:ascii="GHEA Grapalat" w:hAnsi="GHEA Grapalat"/>
          <w:color w:val="000000" w:themeColor="text1"/>
        </w:rPr>
        <w:t>На основании требования о предоставлении обеспечений</w:t>
      </w:r>
      <w:r w:rsidR="00646B97">
        <w:rPr>
          <w:rFonts w:ascii="GHEA Grapalat" w:hAnsi="GHEA Grapalat"/>
          <w:color w:val="000000" w:themeColor="text1"/>
        </w:rPr>
        <w:t xml:space="preserve"> </w:t>
      </w:r>
      <w:r w:rsidR="00646B97" w:rsidRPr="00681C1F">
        <w:rPr>
          <w:rFonts w:ascii="GHEA Grapalat" w:hAnsi="GHEA Grapalat"/>
          <w:color w:val="000000" w:themeColor="text1"/>
        </w:rPr>
        <w:t xml:space="preserve">квалификации и договора отобранный участник в течение </w:t>
      </w:r>
      <w:r w:rsidR="00646B97">
        <w:rPr>
          <w:rFonts w:ascii="GHEA Grapalat" w:hAnsi="GHEA Grapalat"/>
          <w:color w:val="000000" w:themeColor="text1"/>
        </w:rPr>
        <w:t>5</w:t>
      </w:r>
      <w:r w:rsidR="00646B97" w:rsidRPr="00681C1F">
        <w:rPr>
          <w:rFonts w:ascii="GHEA Grapalat" w:hAnsi="GHEA Grapalat"/>
          <w:color w:val="000000" w:themeColor="text1"/>
        </w:rPr>
        <w:t xml:space="preserve">-и рабочих дней </w:t>
      </w:r>
      <w:r w:rsidR="009D228B">
        <w:rPr>
          <w:rFonts w:ascii="GHEA Grapalat" w:hAnsi="GHEA Grapalat"/>
          <w:color w:val="000000" w:themeColor="text1"/>
        </w:rPr>
        <w:t xml:space="preserve">после </w:t>
      </w:r>
      <w:r w:rsidR="00646B97" w:rsidRPr="00681C1F">
        <w:rPr>
          <w:rFonts w:ascii="GHEA Grapalat" w:hAnsi="GHEA Grapalat"/>
          <w:color w:val="000000" w:themeColor="text1"/>
        </w:rPr>
        <w:t>дня его получения, обязан представить обеспечения квалификации и договора.</w:t>
      </w:r>
      <w:r w:rsidR="00646B97" w:rsidRPr="00EA7411">
        <w:rPr>
          <w:rFonts w:ascii="GHEA Grapalat" w:hAnsi="GHEA Grapalat"/>
        </w:rPr>
        <w:t xml:space="preserve"> </w:t>
      </w:r>
      <w:r w:rsidR="00646B97" w:rsidRPr="00F818E0">
        <w:rPr>
          <w:rFonts w:ascii="GHEA Grapalat" w:hAnsi="GHEA Grapalat"/>
        </w:rPr>
        <w:t xml:space="preserve">Если обеспечение представляется в виде банковской гарантии, то срок, предусмотренный настоящим пунктом, устанавливается в 10 рабочих </w:t>
      </w:r>
      <w:proofErr w:type="gramStart"/>
      <w:r w:rsidR="00646B97" w:rsidRPr="00F818E0">
        <w:rPr>
          <w:rFonts w:ascii="GHEA Grapalat" w:hAnsi="GHEA Grapalat"/>
        </w:rPr>
        <w:t>дней</w:t>
      </w:r>
      <w:proofErr w:type="gramEnd"/>
      <w:r w:rsidR="00646B97" w:rsidRPr="00681C1F">
        <w:rPr>
          <w:rFonts w:ascii="GHEA Grapalat" w:hAnsi="GHEA Grapalat"/>
          <w:color w:val="000000" w:themeColor="text1"/>
        </w:rPr>
        <w:t xml:space="preserve"> С отобранным участником заключается договор, если он представляет обеспечения </w:t>
      </w:r>
      <w:r w:rsidR="00646B97" w:rsidRPr="00681C1F">
        <w:rPr>
          <w:rFonts w:ascii="GHEA Grapalat" w:hAnsi="GHEA Grapalat"/>
          <w:color w:val="000000" w:themeColor="text1"/>
        </w:rPr>
        <w:lastRenderedPageBreak/>
        <w:t>квалификации</w:t>
      </w:r>
      <w:r w:rsidR="00646B97">
        <w:rPr>
          <w:rFonts w:ascii="GHEA Grapalat" w:hAnsi="GHEA Grapalat"/>
          <w:color w:val="000000" w:themeColor="text1"/>
        </w:rPr>
        <w:t xml:space="preserve"> </w:t>
      </w:r>
      <w:r w:rsidR="00646B97" w:rsidRPr="00681C1F">
        <w:rPr>
          <w:rFonts w:ascii="GHEA Grapalat" w:hAnsi="GHEA Grapalat"/>
          <w:color w:val="000000" w:themeColor="text1"/>
        </w:rPr>
        <w:t>и договора(</w:t>
      </w:r>
      <w:r w:rsidR="00646B97">
        <w:rPr>
          <w:rFonts w:ascii="GHEA Grapalat" w:hAnsi="GHEA Grapalat"/>
          <w:color w:val="000000" w:themeColor="text1"/>
        </w:rPr>
        <w:t>предоплаты</w:t>
      </w:r>
      <w:r w:rsidR="00646B97" w:rsidRPr="00681C1F">
        <w:rPr>
          <w:rFonts w:ascii="GHEA Grapalat" w:hAnsi="GHEA Grapalat"/>
          <w:color w:val="000000" w:themeColor="text1"/>
        </w:rPr>
        <w:t>)</w:t>
      </w:r>
      <w:r w:rsidRPr="009044F1">
        <w:rPr>
          <w:rFonts w:ascii="GHEA Grapalat" w:hAnsi="GHEA Grapalat"/>
        </w:rPr>
        <w:t>.</w:t>
      </w:r>
      <w:r w:rsidR="002E57E8" w:rsidRPr="002E57E8">
        <w:rPr>
          <w:rFonts w:ascii="GHEA Grapalat" w:hAnsi="GHEA Grapalat"/>
          <w:vertAlign w:val="superscript"/>
        </w:rPr>
        <w:t>11.1</w:t>
      </w:r>
    </w:p>
    <w:p w14:paraId="6E8D4EFE" w14:textId="77777777" w:rsidR="003D57AD" w:rsidRPr="003D57AD" w:rsidRDefault="00A6609C" w:rsidP="00801A4F">
      <w:pPr>
        <w:widowControl w:val="0"/>
        <w:tabs>
          <w:tab w:val="left" w:pos="1276"/>
        </w:tabs>
        <w:spacing w:after="160"/>
        <w:ind w:firstLine="567"/>
        <w:jc w:val="both"/>
        <w:rPr>
          <w:rFonts w:ascii="GHEA Grapalat" w:hAnsi="GHEA Grapalat"/>
          <w:lang w:val="hy-AM"/>
        </w:rPr>
      </w:pPr>
      <w:r>
        <w:rPr>
          <w:rFonts w:ascii="GHEA Grapalat" w:hAnsi="GHEA Grapalat"/>
        </w:rPr>
        <w:t xml:space="preserve">10.2 </w:t>
      </w:r>
      <w:r w:rsidR="008C5F2A" w:rsidRPr="008C5F2A">
        <w:rPr>
          <w:rFonts w:ascii="GHEA Grapalat" w:hAnsi="GHEA Grapalat"/>
        </w:rPr>
        <w:t xml:space="preserve">Размер обеспечения квалификации равен </w:t>
      </w:r>
      <w:r w:rsidR="003D57AD">
        <w:rPr>
          <w:rFonts w:ascii="GHEA Grapalat" w:hAnsi="GHEA Grapalat"/>
        </w:rPr>
        <w:t xml:space="preserve">15 процентам </w:t>
      </w:r>
      <w:r w:rsidR="00E70468">
        <w:rPr>
          <w:rFonts w:ascii="GHEA Grapalat" w:hAnsi="GHEA Grapalat"/>
        </w:rPr>
        <w:t xml:space="preserve">от </w:t>
      </w:r>
      <w:r w:rsidR="00E70468" w:rsidRPr="00123A23">
        <w:rPr>
          <w:rFonts w:ascii="GHEA Grapalat" w:hAnsi="GHEA Grapalat"/>
        </w:rPr>
        <w:t>цен</w:t>
      </w:r>
      <w:r w:rsidR="00E70468">
        <w:rPr>
          <w:rFonts w:ascii="GHEA Grapalat" w:hAnsi="GHEA Grapalat"/>
        </w:rPr>
        <w:t>ы</w:t>
      </w:r>
      <w:r w:rsidR="00E70468" w:rsidRPr="00123A23">
        <w:rPr>
          <w:rFonts w:ascii="GHEA Grapalat" w:hAnsi="GHEA Grapalat"/>
        </w:rPr>
        <w:t xml:space="preserve"> </w:t>
      </w:r>
      <w:proofErr w:type="gramStart"/>
      <w:r w:rsidR="00E70468" w:rsidRPr="00123A23">
        <w:rPr>
          <w:rFonts w:ascii="GHEA Grapalat" w:hAnsi="GHEA Grapalat"/>
        </w:rPr>
        <w:t xml:space="preserve">закупки </w:t>
      </w:r>
      <w:r w:rsidR="00E70468">
        <w:rPr>
          <w:rFonts w:ascii="GHEA Grapalat" w:hAnsi="GHEA Grapalat"/>
        </w:rPr>
        <w:t>товаров</w:t>
      </w:r>
      <w:proofErr w:type="gramEnd"/>
      <w:r w:rsidR="00E70468" w:rsidRPr="00123A23">
        <w:rPr>
          <w:rFonts w:ascii="GHEA Grapalat" w:hAnsi="GHEA Grapalat"/>
        </w:rPr>
        <w:t xml:space="preserve"> закуп</w:t>
      </w:r>
      <w:r w:rsidR="00E70468">
        <w:rPr>
          <w:rFonts w:ascii="GHEA Grapalat" w:hAnsi="GHEA Grapalat"/>
        </w:rPr>
        <w:t>аемых</w:t>
      </w:r>
      <w:r w:rsidR="00E70468" w:rsidRPr="00123A23">
        <w:rPr>
          <w:rFonts w:ascii="GHEA Grapalat" w:hAnsi="GHEA Grapalat"/>
        </w:rPr>
        <w:t xml:space="preserve"> в рамках данной процедуры</w:t>
      </w:r>
      <w:r w:rsidR="00E70468" w:rsidRPr="008D2394">
        <w:rPr>
          <w:rFonts w:ascii="GHEA Grapalat" w:hAnsi="GHEA Grapalat"/>
        </w:rPr>
        <w:t>.</w:t>
      </w:r>
      <w:r w:rsidR="003D57AD" w:rsidRPr="00370E40">
        <w:rPr>
          <w:rFonts w:ascii="GHEA Grapalat" w:hAnsi="GHEA Grapalat"/>
        </w:rPr>
        <w:t xml:space="preserve"> </w:t>
      </w:r>
      <w:r w:rsidR="00382A99" w:rsidRPr="00382A99">
        <w:rPr>
          <w:rFonts w:ascii="GHEA Grapalat" w:hAnsi="GHEA Grapalat"/>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Pr>
          <w:rFonts w:ascii="GHEA Grapalat" w:hAnsi="GHEA Grapalat"/>
        </w:rPr>
        <w:t xml:space="preserve"> </w:t>
      </w:r>
      <w:r w:rsidR="003D57AD" w:rsidRPr="00370E40">
        <w:rPr>
          <w:rFonts w:ascii="GHEA Grapalat" w:hAnsi="GHEA Grapalat"/>
        </w:rPr>
        <w:t>Обеспечение квалификации представляется в виде</w:t>
      </w:r>
      <w:r w:rsidR="003D57AD">
        <w:rPr>
          <w:rFonts w:ascii="GHEA Grapalat" w:hAnsi="GHEA Grapalat"/>
        </w:rPr>
        <w:t xml:space="preserve"> соглашения о неустойке</w:t>
      </w:r>
      <w:r w:rsidR="003D57AD" w:rsidRPr="00174059">
        <w:rPr>
          <w:rFonts w:ascii="GHEA Grapalat" w:hAnsi="GHEA Grapalat"/>
        </w:rPr>
        <w:t xml:space="preserve"> (приложение 4. 2) или наличных денег, или гарантий, предоставленных банками.</w:t>
      </w:r>
      <w:r w:rsidR="003D57AD" w:rsidRPr="00370E40">
        <w:rPr>
          <w:rFonts w:ascii="GHEA Grapalat" w:hAnsi="GHEA Grapalat"/>
        </w:rPr>
        <w:t xml:space="preserve"> </w:t>
      </w:r>
      <w:proofErr w:type="gramStart"/>
      <w:r w:rsidR="003D57AD" w:rsidRPr="00370E40">
        <w:rPr>
          <w:rFonts w:ascii="GHEA Grapalat" w:hAnsi="GHEA Grapalat"/>
        </w:rPr>
        <w:t>Причем  обеспечение</w:t>
      </w:r>
      <w:proofErr w:type="gramEnd"/>
      <w:r w:rsidR="003D57AD" w:rsidRPr="00370E40">
        <w:rPr>
          <w:rFonts w:ascii="GHEA Grapalat" w:hAnsi="GHEA Grapalat"/>
        </w:rPr>
        <w:t xml:space="preserve"> должно быть действительным как минимум включительно </w:t>
      </w:r>
      <w:r w:rsidR="003D57AD" w:rsidRPr="00B81123">
        <w:rPr>
          <w:rFonts w:ascii="GHEA Grapalat" w:hAnsi="GHEA Grapalat"/>
        </w:rPr>
        <w:t xml:space="preserve">до </w:t>
      </w:r>
      <w:r w:rsidR="003D57AD">
        <w:rPr>
          <w:rFonts w:ascii="GHEA Grapalat" w:hAnsi="GHEA Grapalat"/>
        </w:rPr>
        <w:t>2</w:t>
      </w:r>
      <w:r w:rsidR="003D57AD" w:rsidRPr="00B81123">
        <w:rPr>
          <w:rFonts w:ascii="GHEA Grapalat" w:hAnsi="GHEA Grapalat"/>
        </w:rPr>
        <w:t>0-го рабочего дня, следующего за днем полного принятия заказчиком результата выполнения контракта.</w:t>
      </w:r>
      <w:r w:rsidR="003D57AD" w:rsidRPr="003D57AD">
        <w:rPr>
          <w:rFonts w:ascii="GHEA Grapalat" w:hAnsi="GHEA Grapalat"/>
          <w:vertAlign w:val="superscript"/>
          <w:lang w:val="hy-AM"/>
        </w:rPr>
        <w:t>12.1</w:t>
      </w:r>
    </w:p>
    <w:p w14:paraId="3E1C5564" w14:textId="77777777" w:rsidR="00571E4C" w:rsidRPr="00BF3E44" w:rsidRDefault="00801A4F" w:rsidP="00571E4C">
      <w:pPr>
        <w:widowControl w:val="0"/>
        <w:tabs>
          <w:tab w:val="left" w:pos="1276"/>
        </w:tabs>
        <w:spacing w:after="160"/>
        <w:ind w:firstLine="567"/>
        <w:jc w:val="both"/>
        <w:rPr>
          <w:rFonts w:ascii="GHEA Grapalat" w:hAnsi="GHEA Grapalat" w:cs="Sylfaen"/>
        </w:rPr>
      </w:pPr>
      <w:r w:rsidRPr="00BF3E44">
        <w:rPr>
          <w:rFonts w:ascii="GHEA Grapalat" w:hAnsi="GHEA Grapalat" w:cs="Sylfaen"/>
        </w:rPr>
        <w:t xml:space="preserve">Если процедура закупки организована </w:t>
      </w:r>
      <w:r w:rsidR="00571E4C" w:rsidRPr="00BF3E44">
        <w:rPr>
          <w:rFonts w:ascii="GHEA Grapalat" w:hAnsi="GHEA Grapalat" w:cs="Sylfaen"/>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BF3E44">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Pr>
          <w:rFonts w:ascii="GHEA Grapalat" w:hAnsi="GHEA Grapalat"/>
        </w:rPr>
        <w:t xml:space="preserve">сумме цен закупок представленных лотов, </w:t>
      </w:r>
      <w:r w:rsidR="008A4985">
        <w:rPr>
          <w:rFonts w:ascii="GHEA Grapalat" w:hAnsi="GHEA Grapalat" w:cs="Sylfaen"/>
        </w:rPr>
        <w:t>с учетом требований абзаца «в» подпункта 1 пункта 32 Порядка</w:t>
      </w:r>
      <w:r w:rsidR="008A4985">
        <w:rPr>
          <w:rFonts w:ascii="GHEA Grapalat" w:hAnsi="GHEA Grapalat"/>
          <w:color w:val="000000" w:themeColor="text1"/>
        </w:rPr>
        <w:t>.</w:t>
      </w:r>
      <w:r w:rsidR="00E562C0">
        <w:rPr>
          <w:rFonts w:ascii="GHEA Grapalat" w:hAnsi="GHEA Grapalat"/>
          <w:color w:val="000000" w:themeColor="text1"/>
        </w:rPr>
        <w:t xml:space="preserve"> </w:t>
      </w:r>
      <w:r w:rsidR="00571E4C" w:rsidRPr="00BF3E44">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14:paraId="6004C58D" w14:textId="77777777" w:rsidR="004F01AF" w:rsidRPr="00CE31A0" w:rsidRDefault="004F01AF" w:rsidP="004F01AF">
      <w:pPr>
        <w:widowControl w:val="0"/>
        <w:tabs>
          <w:tab w:val="left" w:pos="1276"/>
        </w:tabs>
        <w:spacing w:after="160"/>
        <w:ind w:firstLine="567"/>
        <w:jc w:val="both"/>
        <w:rPr>
          <w:rFonts w:ascii="GHEA Grapalat" w:hAnsi="GHEA Grapalat"/>
        </w:rPr>
      </w:pPr>
      <w:r w:rsidRPr="00CE31A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321BA577" w14:textId="77777777" w:rsidR="00DA0186" w:rsidRPr="004408E1" w:rsidRDefault="00801A4F" w:rsidP="00801A4F">
      <w:pPr>
        <w:widowControl w:val="0"/>
        <w:tabs>
          <w:tab w:val="left" w:pos="1276"/>
        </w:tabs>
        <w:spacing w:after="160"/>
        <w:ind w:firstLine="567"/>
        <w:jc w:val="both"/>
        <w:rPr>
          <w:rFonts w:ascii="GHEA Grapalat" w:hAnsi="GHEA Grapalat"/>
          <w:lang w:val="hy-AM"/>
        </w:rPr>
      </w:pPr>
      <w:r w:rsidRPr="004408E1">
        <w:rPr>
          <w:rFonts w:ascii="GHEA Grapalat" w:hAnsi="GHEA Grapalat"/>
        </w:rPr>
        <w:t xml:space="preserve">Если выполнение договора поэтапное и выполнение каждого этапа </w:t>
      </w:r>
      <w:r w:rsidR="00DC6732" w:rsidRPr="004408E1">
        <w:rPr>
          <w:rFonts w:ascii="GHEA Grapalat" w:hAnsi="GHEA Grapalat"/>
        </w:rPr>
        <w:t xml:space="preserve">непосредственно не взаимосвязано </w:t>
      </w:r>
      <w:r w:rsidRPr="004408E1">
        <w:rPr>
          <w:rFonts w:ascii="GHEA Grapalat" w:hAnsi="GHEA Grapalat"/>
        </w:rPr>
        <w:t xml:space="preserve">с окончательным результатом, получаемым </w:t>
      </w:r>
      <w:proofErr w:type="gramStart"/>
      <w:r w:rsidRPr="004408E1">
        <w:rPr>
          <w:rFonts w:ascii="GHEA Grapalat" w:hAnsi="GHEA Grapalat"/>
        </w:rPr>
        <w:t>в соответствии с требованиями</w:t>
      </w:r>
      <w:proofErr w:type="gramEnd"/>
      <w:r w:rsidRPr="004408E1">
        <w:rPr>
          <w:rFonts w:ascii="GHEA Grapalat" w:hAnsi="GHEA Grapalat"/>
        </w:rPr>
        <w:t xml:space="preserve"> установленными договором, то после принятия заказчиком результата каждого этапа сумма обеспечения квалификации уменьшается в </w:t>
      </w:r>
      <w:r w:rsidR="00FF309F" w:rsidRPr="004408E1">
        <w:rPr>
          <w:rFonts w:ascii="GHEA Grapalat" w:hAnsi="GHEA Grapalat"/>
        </w:rPr>
        <w:t>пропорции, исчисленной в отношении суммы этого этапа</w:t>
      </w:r>
      <w:r w:rsidRPr="004408E1">
        <w:rPr>
          <w:rFonts w:ascii="GHEA Grapalat" w:hAnsi="GHEA Grapalat"/>
        </w:rPr>
        <w:t>.</w:t>
      </w:r>
    </w:p>
    <w:p w14:paraId="69A787A4" w14:textId="77777777" w:rsidR="00DA0186" w:rsidRDefault="00DA0186" w:rsidP="00801A4F">
      <w:pPr>
        <w:widowControl w:val="0"/>
        <w:tabs>
          <w:tab w:val="left" w:pos="1276"/>
        </w:tabs>
        <w:spacing w:after="160"/>
        <w:ind w:firstLine="567"/>
        <w:jc w:val="both"/>
        <w:rPr>
          <w:rFonts w:ascii="GHEA Grapalat" w:hAnsi="GHEA Grapalat"/>
        </w:rPr>
      </w:pPr>
      <w:r w:rsidRPr="000C5529">
        <w:rPr>
          <w:rFonts w:ascii="GHEA Grapalat" w:hAnsi="GHEA Grapalat"/>
          <w:lang w:val="hy-AM"/>
        </w:rPr>
        <w:t>---------------------------</w:t>
      </w:r>
    </w:p>
    <w:p w14:paraId="5B0B8E5F" w14:textId="77777777" w:rsidR="0052513C" w:rsidRPr="0052513C" w:rsidRDefault="0052513C" w:rsidP="0052513C">
      <w:pPr>
        <w:pStyle w:val="af2"/>
        <w:jc w:val="both"/>
        <w:rPr>
          <w:rFonts w:asciiTheme="minorHAnsi" w:hAnsiTheme="minorHAnsi"/>
          <w:i/>
        </w:rPr>
      </w:pPr>
      <w:r w:rsidRPr="0052513C">
        <w:rPr>
          <w:rFonts w:asciiTheme="minorHAnsi" w:hAnsiTheme="minorHAnsi"/>
          <w:i/>
          <w:vertAlign w:val="superscript"/>
        </w:rPr>
        <w:t>11.1</w:t>
      </w:r>
      <w:r w:rsidRPr="0052513C">
        <w:rPr>
          <w:rFonts w:asciiTheme="minorHAnsi" w:hAnsiTheme="minorHAnsi"/>
          <w:i/>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14:paraId="6561ACA6" w14:textId="77777777" w:rsidR="0052513C" w:rsidRPr="0052513C" w:rsidRDefault="0052513C" w:rsidP="0052513C">
      <w:pPr>
        <w:pStyle w:val="af2"/>
        <w:jc w:val="both"/>
        <w:rPr>
          <w:rFonts w:asciiTheme="minorHAnsi" w:hAnsiTheme="minorHAnsi"/>
          <w:i/>
        </w:rPr>
      </w:pPr>
      <w:r w:rsidRPr="0052513C">
        <w:rPr>
          <w:rFonts w:asciiTheme="minorHAnsi" w:hAnsiTheme="minorHAnsi"/>
          <w:i/>
        </w:rPr>
        <w:t xml:space="preserve">-по заявке на закупку цена закупки по данному лоту не превышает </w:t>
      </w:r>
      <w:proofErr w:type="spellStart"/>
      <w:r w:rsidRPr="0052513C">
        <w:rPr>
          <w:rFonts w:asciiTheme="minorHAnsi" w:hAnsiTheme="minorHAnsi"/>
          <w:i/>
        </w:rPr>
        <w:t>двадцатипятикратный</w:t>
      </w:r>
      <w:proofErr w:type="spellEnd"/>
      <w:r w:rsidRPr="0052513C">
        <w:rPr>
          <w:rFonts w:asciiTheme="minorHAnsi" w:hAnsiTheme="minorHAnsi"/>
          <w:i/>
        </w:rPr>
        <w:t xml:space="preserve"> размер базовой единицы закупок и не предусмотрена предоплата, </w:t>
      </w:r>
    </w:p>
    <w:p w14:paraId="6F2949D9" w14:textId="77777777" w:rsidR="0052513C" w:rsidRPr="0052513C" w:rsidRDefault="0052513C" w:rsidP="0052513C">
      <w:pPr>
        <w:pStyle w:val="af2"/>
        <w:jc w:val="both"/>
        <w:rPr>
          <w:rFonts w:asciiTheme="minorHAnsi" w:hAnsiTheme="minorHAnsi"/>
          <w:i/>
        </w:rPr>
      </w:pPr>
      <w:r w:rsidRPr="0052513C">
        <w:rPr>
          <w:rFonts w:asciiTheme="minorHAnsi" w:hAnsiTheme="minorHAnsi"/>
          <w:i/>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t>
      </w:r>
    </w:p>
    <w:p w14:paraId="1E02F91A" w14:textId="77777777" w:rsidR="00DA0186" w:rsidRPr="00564A46" w:rsidRDefault="00DA0186" w:rsidP="00DA0186">
      <w:pPr>
        <w:pStyle w:val="af2"/>
        <w:rPr>
          <w:rFonts w:asciiTheme="minorHAnsi" w:hAnsiTheme="minorHAnsi"/>
          <w:i/>
        </w:rPr>
      </w:pPr>
      <w:r w:rsidRPr="00564A46">
        <w:rPr>
          <w:rFonts w:ascii="GHEA Grapalat" w:hAnsi="GHEA Grapalat"/>
          <w:i/>
          <w:lang w:val="hy-AM"/>
        </w:rPr>
        <w:t xml:space="preserve">12.1 </w:t>
      </w:r>
      <w:r w:rsidRPr="00564A46">
        <w:rPr>
          <w:rFonts w:asciiTheme="minorHAnsi" w:hAnsiTheme="minorHAnsi"/>
          <w:i/>
        </w:rPr>
        <w:t xml:space="preserve">Если цена </w:t>
      </w:r>
      <w:r w:rsidR="007A2AFB">
        <w:rPr>
          <w:rFonts w:asciiTheme="minorHAnsi" w:hAnsiTheme="minorHAnsi"/>
          <w:i/>
        </w:rPr>
        <w:t xml:space="preserve"> закупки </w:t>
      </w:r>
      <w:r w:rsidRPr="00564A46">
        <w:rPr>
          <w:rFonts w:asciiTheme="minorHAnsi" w:hAnsiTheme="minorHAnsi"/>
          <w:i/>
        </w:rPr>
        <w:t>данного лота по заявке на закупку․</w:t>
      </w:r>
    </w:p>
    <w:p w14:paraId="731B2A3E" w14:textId="77777777" w:rsidR="00DA0186" w:rsidRPr="00564A46" w:rsidRDefault="00DA0186" w:rsidP="00DA0186">
      <w:pPr>
        <w:pStyle w:val="af2"/>
        <w:jc w:val="both"/>
        <w:rPr>
          <w:rFonts w:asciiTheme="minorHAnsi" w:hAnsiTheme="minorHAnsi"/>
          <w:i/>
        </w:rPr>
      </w:pPr>
      <w:r w:rsidRPr="00564A46">
        <w:rPr>
          <w:rFonts w:asciiTheme="minorHAnsi" w:hAnsiTheme="minorHAnsi"/>
          <w:i/>
        </w:rPr>
        <w:t xml:space="preserve">-    не превышает </w:t>
      </w:r>
      <w:proofErr w:type="spellStart"/>
      <w:r w:rsidRPr="00564A46">
        <w:rPr>
          <w:rFonts w:asciiTheme="minorHAnsi" w:hAnsiTheme="minorHAnsi"/>
          <w:i/>
        </w:rPr>
        <w:t>двадцатипятикратный</w:t>
      </w:r>
      <w:proofErr w:type="spellEnd"/>
      <w:r w:rsidRPr="00564A46">
        <w:rPr>
          <w:rFonts w:asciiTheme="minorHAnsi" w:hAnsiTheme="minorHAnsi"/>
          <w:i/>
        </w:rPr>
        <w:t xml:space="preserve"> размер базовой единицы закупок, то из настоящего абзаца исключаются слова "или гарантий, предоставленных банками "․</w:t>
      </w:r>
    </w:p>
    <w:p w14:paraId="74307785" w14:textId="77777777" w:rsidR="00DA0186" w:rsidRPr="00564A46" w:rsidRDefault="00DA0186" w:rsidP="00DA0186">
      <w:pPr>
        <w:widowControl w:val="0"/>
        <w:tabs>
          <w:tab w:val="left" w:pos="1276"/>
        </w:tabs>
        <w:spacing w:after="160"/>
        <w:jc w:val="both"/>
        <w:rPr>
          <w:rFonts w:asciiTheme="minorHAnsi" w:hAnsiTheme="minorHAnsi"/>
          <w:i/>
          <w:sz w:val="20"/>
          <w:szCs w:val="20"/>
        </w:rPr>
      </w:pPr>
      <w:r w:rsidRPr="00564A46">
        <w:rPr>
          <w:rFonts w:asciiTheme="minorHAnsi" w:hAnsiTheme="minorHAnsi"/>
          <w:i/>
          <w:sz w:val="20"/>
          <w:szCs w:val="20"/>
        </w:rPr>
        <w:t xml:space="preserve">- не превышает </w:t>
      </w:r>
      <w:r w:rsidR="0087562B" w:rsidRPr="0087562B">
        <w:rPr>
          <w:rFonts w:asciiTheme="minorHAnsi" w:hAnsiTheme="minorHAnsi"/>
          <w:i/>
          <w:sz w:val="20"/>
          <w:szCs w:val="20"/>
        </w:rPr>
        <w:t>восьмидесятикратный</w:t>
      </w:r>
      <w:r w:rsidRPr="00564A46">
        <w:rPr>
          <w:rFonts w:asciiTheme="minorHAnsi" w:hAnsiTheme="minorHAnsi"/>
          <w:i/>
          <w:sz w:val="20"/>
          <w:szCs w:val="20"/>
        </w:rPr>
        <w:t xml:space="preserve"> размер базовой единицы закупок, но более </w:t>
      </w:r>
      <w:proofErr w:type="spellStart"/>
      <w:r w:rsidRPr="00564A46">
        <w:rPr>
          <w:rFonts w:asciiTheme="minorHAnsi" w:hAnsiTheme="minorHAnsi"/>
          <w:i/>
          <w:sz w:val="20"/>
          <w:szCs w:val="20"/>
        </w:rPr>
        <w:t>двадцатипятикратного</w:t>
      </w:r>
      <w:proofErr w:type="spellEnd"/>
      <w:r w:rsidRPr="00564A46">
        <w:rPr>
          <w:rFonts w:asciiTheme="minorHAnsi" w:hAnsiTheme="minorHAnsi"/>
          <w:i/>
          <w:sz w:val="20"/>
          <w:szCs w:val="20"/>
        </w:rPr>
        <w:t xml:space="preserve"> размера, то из настоящего абзаца исключаются слова "соглашения о неустойке (приложение 4,2) или", а число " 20 " заменяется числом " 90",</w:t>
      </w:r>
    </w:p>
    <w:p w14:paraId="026611D8" w14:textId="77777777" w:rsidR="00DA0186" w:rsidRPr="00564A46" w:rsidRDefault="00DA0186" w:rsidP="00DA0186">
      <w:pPr>
        <w:pStyle w:val="af2"/>
        <w:jc w:val="both"/>
        <w:rPr>
          <w:rFonts w:asciiTheme="minorHAnsi" w:hAnsiTheme="minorHAnsi"/>
          <w:i/>
          <w:lang w:val="hy-AM"/>
        </w:rPr>
      </w:pPr>
      <w:r w:rsidRPr="00564A46">
        <w:rPr>
          <w:rFonts w:asciiTheme="minorHAnsi" w:hAnsiTheme="minorHAnsi"/>
          <w:i/>
        </w:rPr>
        <w:lastRenderedPageBreak/>
        <w:t xml:space="preserve">- превышает </w:t>
      </w:r>
      <w:r w:rsidR="00C257D6" w:rsidRPr="00C257D6">
        <w:rPr>
          <w:rFonts w:asciiTheme="minorHAnsi" w:hAnsiTheme="minorHAnsi"/>
          <w:i/>
        </w:rPr>
        <w:t>восьмидесятикратный</w:t>
      </w:r>
      <w:r w:rsidRPr="00564A46">
        <w:rPr>
          <w:rFonts w:asciiTheme="minorHAnsi" w:hAnsiTheme="minorHAnsi"/>
          <w:i/>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r w:rsidR="00CD51E6" w:rsidRPr="00564A46">
        <w:rPr>
          <w:rFonts w:asciiTheme="minorHAnsi" w:hAnsiTheme="minorHAnsi"/>
          <w:i/>
          <w:lang w:val="hy-AM"/>
        </w:rPr>
        <w:t>.</w:t>
      </w:r>
    </w:p>
    <w:p w14:paraId="20C74DEF" w14:textId="77777777" w:rsidR="00801A4F" w:rsidRPr="00FF309F" w:rsidRDefault="00801A4F" w:rsidP="00DA0186">
      <w:pPr>
        <w:widowControl w:val="0"/>
        <w:tabs>
          <w:tab w:val="left" w:pos="1276"/>
        </w:tabs>
        <w:spacing w:after="160"/>
        <w:ind w:firstLine="567"/>
        <w:jc w:val="both"/>
        <w:rPr>
          <w:rFonts w:ascii="GHEA Grapalat" w:hAnsi="GHEA Grapalat"/>
          <w:color w:val="FF0000"/>
        </w:rPr>
      </w:pPr>
      <w:r w:rsidRPr="00FF309F">
        <w:rPr>
          <w:rFonts w:ascii="GHEA Grapalat" w:hAnsi="GHEA Grapalat"/>
          <w:color w:val="FF0000"/>
        </w:rPr>
        <w:t xml:space="preserve"> </w:t>
      </w:r>
    </w:p>
    <w:p w14:paraId="190581BA" w14:textId="77777777" w:rsidR="0035631F" w:rsidRDefault="00801A4F" w:rsidP="00801A4F">
      <w:pPr>
        <w:widowControl w:val="0"/>
        <w:tabs>
          <w:tab w:val="left" w:pos="1276"/>
        </w:tabs>
        <w:spacing w:after="160"/>
        <w:ind w:firstLine="567"/>
        <w:jc w:val="both"/>
        <w:rPr>
          <w:ins w:id="7" w:author="Vardan" w:date="2022-10-30T00:02:00Z"/>
          <w:rFonts w:ascii="GHEA Grapalat" w:hAnsi="GHEA Grapalat"/>
        </w:rPr>
      </w:pPr>
      <w:r>
        <w:rPr>
          <w:rFonts w:ascii="GHEA Grapalat" w:hAnsi="GHEA Grapalat" w:cs="Sylfaen"/>
        </w:rPr>
        <w:t>О</w:t>
      </w:r>
      <w:r w:rsidRPr="00DC29D8">
        <w:rPr>
          <w:rFonts w:ascii="GHEA Grapalat" w:hAnsi="GHEA Grapalat" w:cs="Sylfaen"/>
        </w:rPr>
        <w:t xml:space="preserve">беспечение </w:t>
      </w:r>
      <w:r>
        <w:rPr>
          <w:rFonts w:ascii="GHEA Grapalat" w:hAnsi="GHEA Grapalat" w:cs="Sylfaen"/>
        </w:rPr>
        <w:t>к</w:t>
      </w:r>
      <w:r w:rsidRPr="00DC29D8">
        <w:rPr>
          <w:rFonts w:ascii="GHEA Grapalat" w:hAnsi="GHEA Grapalat" w:cs="Sylfaen"/>
        </w:rPr>
        <w:t>валификаци</w:t>
      </w:r>
      <w:r>
        <w:rPr>
          <w:rFonts w:ascii="GHEA Grapalat" w:hAnsi="GHEA Grapalat" w:cs="Sylfaen"/>
        </w:rPr>
        <w:t>и</w:t>
      </w:r>
      <w:r w:rsidRPr="00DC29D8">
        <w:rPr>
          <w:rFonts w:ascii="GHEA Grapalat" w:hAnsi="GHEA Grapalat" w:cs="Sylfaen"/>
        </w:rPr>
        <w:t xml:space="preserve"> в виде </w:t>
      </w:r>
      <w:r w:rsidR="00482E18">
        <w:rPr>
          <w:rFonts w:ascii="GHEA Grapalat" w:hAnsi="GHEA Grapalat" w:cs="Sylfaen"/>
        </w:rPr>
        <w:t xml:space="preserve">банковской </w:t>
      </w:r>
      <w:r w:rsidRPr="00DC29D8">
        <w:rPr>
          <w:rFonts w:ascii="GHEA Grapalat" w:hAnsi="GHEA Grapalat" w:cs="Sylfaen"/>
        </w:rPr>
        <w:t xml:space="preserve">гарантии </w:t>
      </w:r>
      <w:r>
        <w:rPr>
          <w:rFonts w:ascii="GHEA Grapalat" w:hAnsi="GHEA Grapalat" w:cs="Sylfaen"/>
        </w:rPr>
        <w:t>ото</w:t>
      </w:r>
      <w:r w:rsidRPr="00DC29D8">
        <w:rPr>
          <w:rFonts w:ascii="GHEA Grapalat" w:hAnsi="GHEA Grapalat" w:cs="Sylfaen"/>
        </w:rPr>
        <w:t>бранный участник представляет согласно приложению 4 или приложению 4.1</w:t>
      </w:r>
      <w:r w:rsidRPr="00801A4F">
        <w:rPr>
          <w:rFonts w:ascii="GHEA Grapalat" w:hAnsi="GHEA Grapalat" w:cs="Sylfaen"/>
        </w:rPr>
        <w:t>.</w:t>
      </w:r>
      <w:r w:rsidR="009A0467">
        <w:rPr>
          <w:rStyle w:val="af6"/>
          <w:rFonts w:ascii="GHEA Grapalat" w:hAnsi="GHEA Grapalat"/>
        </w:rPr>
        <w:footnoteReference w:customMarkFollows="1" w:id="8"/>
        <w:t>12</w:t>
      </w:r>
      <w:r w:rsidR="00A6609C" w:rsidRPr="0027573B">
        <w:rPr>
          <w:rFonts w:ascii="GHEA Grapalat" w:hAnsi="GHEA Grapalat"/>
        </w:rPr>
        <w:t xml:space="preserve"> </w:t>
      </w:r>
      <w:r w:rsidR="00853CBA" w:rsidRPr="0027573B">
        <w:rPr>
          <w:rFonts w:ascii="GHEA Grapalat" w:hAnsi="GHEA Grapalat"/>
        </w:rPr>
        <w:t>.</w:t>
      </w:r>
    </w:p>
    <w:p w14:paraId="034E7405" w14:textId="77777777" w:rsidR="00AA0D5B" w:rsidRPr="00707948" w:rsidRDefault="00AA0D5B" w:rsidP="00AA0D5B">
      <w:pPr>
        <w:widowControl w:val="0"/>
        <w:tabs>
          <w:tab w:val="left" w:pos="1276"/>
        </w:tabs>
        <w:spacing w:after="160"/>
        <w:ind w:firstLine="567"/>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14:paraId="73C5A72D" w14:textId="77777777" w:rsidR="002406D8" w:rsidRPr="009044F1" w:rsidRDefault="002406D8" w:rsidP="00B46D58">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14:paraId="00AB4E82" w14:textId="77777777" w:rsidR="00366C4E"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w:t>
      </w:r>
      <w:r w:rsidR="00E562C0">
        <w:rPr>
          <w:rFonts w:ascii="GHEA Grapalat" w:hAnsi="GHEA Grapalat"/>
        </w:rPr>
        <w:t>закупки</w:t>
      </w:r>
      <w:r w:rsidRPr="009044F1">
        <w:rPr>
          <w:rFonts w:ascii="GHEA Grapalat" w:hAnsi="GHEA Grapalat"/>
        </w:rPr>
        <w:t xml:space="preserve">. </w:t>
      </w:r>
      <w:r w:rsidR="002D492B" w:rsidRPr="002D492B">
        <w:rPr>
          <w:rFonts w:ascii="GHEA Grapalat" w:hAnsi="GHEA Grapalat"/>
        </w:rPr>
        <w:t xml:space="preserve">Если цена закупки товара меньше цены заключаемого договора, то размер обеспечения </w:t>
      </w:r>
      <w:r w:rsidR="00E04CFC">
        <w:rPr>
          <w:rFonts w:ascii="GHEA Grapalat" w:hAnsi="GHEA Grapalat"/>
        </w:rPr>
        <w:t>договора</w:t>
      </w:r>
      <w:r w:rsidR="002D492B" w:rsidRPr="002D492B">
        <w:rPr>
          <w:rFonts w:ascii="GHEA Grapalat" w:hAnsi="GHEA Grapalat"/>
        </w:rPr>
        <w:t xml:space="preserve"> исчисляется в отношении цены договора.</w:t>
      </w:r>
      <w:r w:rsidR="002D492B">
        <w:rPr>
          <w:rFonts w:ascii="GHEA Grapalat" w:hAnsi="GHEA Grapalat"/>
        </w:rPr>
        <w:t xml:space="preserve"> </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в </w:t>
      </w:r>
      <w:r w:rsidR="005876A3">
        <w:rPr>
          <w:rFonts w:ascii="GHEA Grapalat" w:hAnsi="GHEA Grapalat"/>
        </w:rPr>
        <w:t>виде</w:t>
      </w:r>
      <w:r w:rsidR="001723D6" w:rsidRPr="001647D2">
        <w:rPr>
          <w:rFonts w:ascii="GHEA Grapalat" w:hAnsi="GHEA Grapalat"/>
        </w:rPr>
        <w:t xml:space="preserve"> банковской гарантии (</w:t>
      </w:r>
      <w:r w:rsidR="001723D6">
        <w:rPr>
          <w:rFonts w:ascii="GHEA Grapalat" w:hAnsi="GHEA Grapalat"/>
        </w:rPr>
        <w:t>П</w:t>
      </w:r>
      <w:r w:rsidR="001723D6" w:rsidRPr="001647D2">
        <w:rPr>
          <w:rFonts w:ascii="GHEA Grapalat" w:hAnsi="GHEA Grapalat"/>
        </w:rPr>
        <w:t xml:space="preserve">риложение </w:t>
      </w:r>
      <w:r w:rsidR="001723D6">
        <w:rPr>
          <w:rFonts w:ascii="GHEA Grapalat" w:hAnsi="GHEA Grapalat"/>
        </w:rPr>
        <w:t>5</w:t>
      </w:r>
      <w:r w:rsidR="001723D6" w:rsidRPr="001647D2">
        <w:rPr>
          <w:rFonts w:ascii="GHEA Grapalat" w:hAnsi="GHEA Grapalat"/>
        </w:rPr>
        <w:t>)</w:t>
      </w:r>
      <w:r w:rsidR="00375E5E">
        <w:rPr>
          <w:rFonts w:ascii="GHEA Grapalat" w:hAnsi="GHEA Grapalat"/>
        </w:rPr>
        <w:t xml:space="preserve"> или наличных денег</w:t>
      </w:r>
      <w:r w:rsidR="009A0467">
        <w:rPr>
          <w:rStyle w:val="af6"/>
          <w:rFonts w:ascii="GHEA Grapalat" w:hAnsi="GHEA Grapalat"/>
        </w:rPr>
        <w:footnoteReference w:customMarkFollows="1" w:id="9"/>
        <w:t>13</w:t>
      </w:r>
      <w:r w:rsidR="00375E5E">
        <w:rPr>
          <w:rFonts w:ascii="GHEA Grapalat" w:hAnsi="GHEA Grapalat"/>
        </w:rPr>
        <w:t>.</w:t>
      </w:r>
    </w:p>
    <w:p w14:paraId="46EF7DA9" w14:textId="77777777" w:rsidR="00DA0D2B" w:rsidRDefault="0058395E" w:rsidP="00DA0D2B">
      <w:pPr>
        <w:widowControl w:val="0"/>
        <w:tabs>
          <w:tab w:val="left" w:pos="1276"/>
        </w:tabs>
        <w:spacing w:after="160"/>
        <w:ind w:firstLine="567"/>
        <w:jc w:val="both"/>
        <w:rPr>
          <w:rFonts w:ascii="GHEA Grapalat" w:hAnsi="GHEA Grapalat"/>
        </w:rPr>
      </w:pPr>
      <w:r w:rsidRPr="0025254A">
        <w:rPr>
          <w:rFonts w:ascii="GHEA Grapalat" w:hAnsi="GHEA Grapalat"/>
        </w:rPr>
        <w:t xml:space="preserve">Если процедура закупки организована </w:t>
      </w:r>
      <w:r w:rsidR="00BE0C42" w:rsidRPr="0025254A">
        <w:rPr>
          <w:rFonts w:ascii="GHEA Grapalat" w:hAnsi="GHEA Grapalat"/>
        </w:rPr>
        <w:t xml:space="preserve">по лотам и участник признается отобранным участником по более чем одному лоту, </w:t>
      </w:r>
      <w:r w:rsidR="00BE0C42" w:rsidRPr="0025254A">
        <w:rPr>
          <w:rFonts w:ascii="GHEA Grapalat" w:hAnsi="GHEA Grapalat" w:cs="Sylfaen"/>
        </w:rPr>
        <w:t xml:space="preserve">то он может предоставить обеспечение договора как </w:t>
      </w:r>
      <w:r w:rsidR="00BE0C42" w:rsidRPr="0025254A">
        <w:rPr>
          <w:rFonts w:ascii="GHEA Grapalat" w:hAnsi="GHEA Grapalat"/>
        </w:rPr>
        <w:t xml:space="preserve">для каждого лота в отдельности, так и одно обеспечение для всех лотов. </w:t>
      </w:r>
      <w:r w:rsidR="00DA0D2B" w:rsidRPr="00DA0D2B">
        <w:rPr>
          <w:rFonts w:ascii="GHEA Grapalat" w:hAnsi="GHEA Grapalat"/>
        </w:rPr>
        <w:t xml:space="preserve">При представлении одного обеспечения </w:t>
      </w:r>
      <w:proofErr w:type="spellStart"/>
      <w:r w:rsidR="00DA0D2B" w:rsidRPr="00DA0D2B">
        <w:rPr>
          <w:rFonts w:ascii="GHEA Grapalat" w:hAnsi="GHEA Grapalat"/>
        </w:rPr>
        <w:t>догогвора</w:t>
      </w:r>
      <w:proofErr w:type="spellEnd"/>
      <w:r w:rsidR="00DA0D2B" w:rsidRPr="00DA0D2B">
        <w:rPr>
          <w:rFonts w:ascii="GHEA Grapalat" w:hAnsi="GHEA Grapalat"/>
        </w:rPr>
        <w:t xml:space="preserve"> его сумма исчисляется по отношению </w:t>
      </w:r>
      <w:r w:rsidR="00DA0D2B" w:rsidRPr="00DA0D2B">
        <w:rPr>
          <w:rFonts w:ascii="GHEA Grapalat" w:hAnsi="GHEA Grapalat" w:cs="Sylfaen"/>
        </w:rPr>
        <w:t>к сумме цен закупок представленных лотов</w:t>
      </w:r>
      <w:r w:rsidR="00DA0D2B" w:rsidRPr="00DA0D2B">
        <w:rPr>
          <w:rFonts w:ascii="GHEA Grapalat" w:hAnsi="GHEA Grapalat"/>
          <w:color w:val="FF0000"/>
        </w:rPr>
        <w:t xml:space="preserve"> </w:t>
      </w:r>
      <w:r w:rsidR="00DA0D2B" w:rsidRPr="00DA0D2B">
        <w:rPr>
          <w:rFonts w:ascii="GHEA Grapalat" w:hAnsi="GHEA Grapalat"/>
          <w:color w:val="000000" w:themeColor="text1"/>
        </w:rPr>
        <w:t>с учетом требований 9-ого подпункта 32-ого пункта</w:t>
      </w:r>
      <w:r w:rsidR="00DA0D2B" w:rsidRPr="00DA0D2B">
        <w:rPr>
          <w:rFonts w:ascii="GHEA Grapalat" w:hAnsi="GHEA Grapalat"/>
        </w:rPr>
        <w:t>.</w:t>
      </w:r>
      <w:r w:rsidR="00DA0D2B">
        <w:rPr>
          <w:rFonts w:ascii="GHEA Grapalat" w:hAnsi="GHEA Grapalat"/>
        </w:rPr>
        <w:t xml:space="preserve"> </w:t>
      </w:r>
    </w:p>
    <w:p w14:paraId="6CB48B38" w14:textId="77777777" w:rsidR="00BE0C42" w:rsidRPr="0025254A" w:rsidRDefault="00BE0C42" w:rsidP="00B46D58">
      <w:pPr>
        <w:widowControl w:val="0"/>
        <w:tabs>
          <w:tab w:val="left" w:pos="1276"/>
        </w:tabs>
        <w:spacing w:after="160"/>
        <w:ind w:firstLine="567"/>
        <w:jc w:val="both"/>
        <w:rPr>
          <w:rFonts w:ascii="GHEA Grapalat" w:hAnsi="GHEA Grapalat"/>
          <w:lang w:val="hy-AM"/>
        </w:rPr>
      </w:pPr>
      <w:r w:rsidRPr="0025254A">
        <w:rPr>
          <w:rFonts w:ascii="GHEA Grapalat" w:hAnsi="GHEA Grapalat"/>
        </w:rPr>
        <w:t>.</w:t>
      </w:r>
    </w:p>
    <w:p w14:paraId="654DCBF1" w14:textId="77777777" w:rsidR="00E969ED" w:rsidRPr="00DC30CC" w:rsidRDefault="00BE0C42" w:rsidP="00B46D58">
      <w:pPr>
        <w:widowControl w:val="0"/>
        <w:tabs>
          <w:tab w:val="left" w:pos="1276"/>
        </w:tabs>
        <w:spacing w:after="160"/>
        <w:ind w:firstLine="567"/>
        <w:jc w:val="both"/>
        <w:rPr>
          <w:rFonts w:ascii="GHEA Grapalat" w:hAnsi="GHEA Grapalat"/>
        </w:rPr>
      </w:pPr>
      <w:r w:rsidRPr="009044F1">
        <w:rPr>
          <w:rFonts w:ascii="GHEA Grapalat" w:hAnsi="GHEA Grapalat"/>
        </w:rPr>
        <w:lastRenderedPageBreak/>
        <w:t xml:space="preserve"> </w:t>
      </w:r>
      <w:r w:rsidR="00030D40" w:rsidRPr="009044F1">
        <w:rPr>
          <w:rFonts w:ascii="GHEA Grapalat" w:hAnsi="GHEA Grapalat"/>
        </w:rPr>
        <w:t xml:space="preserve">Обеспечение договора должно быть действительно как минимум включительно до </w:t>
      </w:r>
      <w:r w:rsidR="00411A25">
        <w:rPr>
          <w:rFonts w:ascii="GHEA Grapalat" w:hAnsi="GHEA Grapalat"/>
        </w:rPr>
        <w:t>90</w:t>
      </w:r>
      <w:r w:rsidR="00030D40"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00030D40"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14:paraId="7495CC44" w14:textId="77777777"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14:paraId="31CA463D" w14:textId="77777777" w:rsidR="00D32092" w:rsidRPr="00250377" w:rsidRDefault="004A0321" w:rsidP="00B46D58">
      <w:pPr>
        <w:widowControl w:val="0"/>
        <w:tabs>
          <w:tab w:val="left" w:pos="1276"/>
        </w:tabs>
        <w:spacing w:after="160"/>
        <w:ind w:firstLine="567"/>
        <w:jc w:val="both"/>
        <w:rPr>
          <w:rFonts w:ascii="GHEA Grapalat" w:hAnsi="GHEA Grapalat" w:cs="Sylfaen"/>
        </w:rPr>
      </w:pPr>
      <w:r w:rsidRPr="00250377">
        <w:rPr>
          <w:rFonts w:ascii="GHEA Grapalat" w:hAnsi="GHEA Grapalat"/>
        </w:rPr>
        <w:t>10.4</w:t>
      </w:r>
      <w:r w:rsidR="00251CF9" w:rsidRPr="00250377">
        <w:rPr>
          <w:rFonts w:ascii="GHEA Grapalat" w:hAnsi="GHEA Grapalat"/>
        </w:rPr>
        <w:t xml:space="preserve"> </w:t>
      </w:r>
      <w:r w:rsidR="0076763C" w:rsidRPr="00250377">
        <w:rPr>
          <w:rFonts w:ascii="GHEA Grapalat" w:hAnsi="GHEA Grapalat"/>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250377">
        <w:rPr>
          <w:rFonts w:ascii="GHEA Grapalat" w:hAnsi="GHEA Grapalat"/>
        </w:rPr>
        <w:t>я квалификации и</w:t>
      </w:r>
      <w:r w:rsidR="0076763C" w:rsidRPr="00250377">
        <w:rPr>
          <w:rFonts w:ascii="GHEA Grapalat" w:hAnsi="GHEA Grapalat"/>
        </w:rPr>
        <w:t xml:space="preserve"> договора представля</w:t>
      </w:r>
      <w:r w:rsidR="00DE7753" w:rsidRPr="00250377">
        <w:rPr>
          <w:rFonts w:ascii="GHEA Grapalat" w:hAnsi="GHEA Grapalat"/>
        </w:rPr>
        <w:t>ю</w:t>
      </w:r>
      <w:r w:rsidR="0076763C" w:rsidRPr="00250377">
        <w:rPr>
          <w:rFonts w:ascii="GHEA Grapalat" w:hAnsi="GHEA Grapalat"/>
        </w:rPr>
        <w:t>тся</w:t>
      </w:r>
      <w:r w:rsidR="00180134" w:rsidRPr="00250377">
        <w:rPr>
          <w:rFonts w:ascii="GHEA Grapalat" w:hAnsi="GHEA Grapalat"/>
        </w:rPr>
        <w:t xml:space="preserve"> в виде заключенного в одностороннем порядке </w:t>
      </w:r>
      <w:r w:rsidR="00A9694C" w:rsidRPr="00250377">
        <w:rPr>
          <w:rFonts w:ascii="GHEA Grapalat" w:hAnsi="GHEA Grapalat"/>
        </w:rPr>
        <w:t>за</w:t>
      </w:r>
      <w:r w:rsidR="00180134" w:rsidRPr="00250377">
        <w:rPr>
          <w:rFonts w:ascii="GHEA Grapalat" w:hAnsi="GHEA Grapalat"/>
        </w:rPr>
        <w:t>явления - в виде неустойки или наличных денег</w:t>
      </w:r>
      <w:r w:rsidR="006D7219" w:rsidRPr="00250377">
        <w:rPr>
          <w:rFonts w:ascii="GHEA Grapalat" w:hAnsi="GHEA Grapalat"/>
        </w:rPr>
        <w:t>. Если на момент возникновения правомочия по заключению договора</w:t>
      </w:r>
      <w:r w:rsidR="00E01672" w:rsidRPr="00250377">
        <w:rPr>
          <w:rFonts w:ascii="GHEA Grapalat" w:hAnsi="GHEA Grapalat"/>
          <w:lang w:val="hy-AM"/>
        </w:rPr>
        <w:t xml:space="preserve"> </w:t>
      </w:r>
      <w:r w:rsidR="00D32092" w:rsidRPr="00250377">
        <w:rPr>
          <w:rFonts w:ascii="GHEA Grapalat" w:hAnsi="GHEA Grapalat" w:cs="Sylfaen"/>
        </w:rPr>
        <w:t xml:space="preserve">предусмотренные финансовые средства превышают </w:t>
      </w:r>
      <w:r w:rsidR="00E01672" w:rsidRPr="00250377">
        <w:rPr>
          <w:rFonts w:ascii="GHEA Grapalat" w:hAnsi="GHEA Grapalat" w:cs="Sylfaen"/>
          <w:lang w:val="hy-AM"/>
        </w:rPr>
        <w:t>25</w:t>
      </w:r>
      <w:r w:rsidR="00D32092" w:rsidRPr="00250377">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w:t>
      </w:r>
      <w:r w:rsidR="00F66146" w:rsidRPr="00250377">
        <w:rPr>
          <w:rFonts w:ascii="GHEA Grapalat" w:hAnsi="GHEA Grapalat" w:cs="Sylfaen"/>
        </w:rPr>
        <w:t>я квалификации и</w:t>
      </w:r>
      <w:r w:rsidR="00D32092" w:rsidRPr="00250377">
        <w:rPr>
          <w:rFonts w:ascii="GHEA Grapalat" w:hAnsi="GHEA Grapalat" w:cs="Sylfaen"/>
        </w:rPr>
        <w:t xml:space="preserve"> договора, по части выделенных финансовых средств, представляется в виде </w:t>
      </w:r>
      <w:r w:rsidR="00817C86">
        <w:rPr>
          <w:rFonts w:ascii="GHEA Grapalat" w:hAnsi="GHEA Grapalat" w:cs="Sylfaen"/>
        </w:rPr>
        <w:t xml:space="preserve">банковской </w:t>
      </w:r>
      <w:r w:rsidR="00D32092" w:rsidRPr="00250377">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14:paraId="37F55D9D" w14:textId="77777777" w:rsidR="008F0732" w:rsidRPr="00625529" w:rsidRDefault="00030D40" w:rsidP="00B46D58">
      <w:pPr>
        <w:widowControl w:val="0"/>
        <w:tabs>
          <w:tab w:val="left" w:pos="1276"/>
        </w:tabs>
        <w:spacing w:after="160"/>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Pr>
          <w:rFonts w:ascii="GHEA Grapalat" w:hAnsi="GHEA Grapalat"/>
        </w:rPr>
        <w:t xml:space="preserve"> </w:t>
      </w:r>
      <w:r w:rsidR="00D90394" w:rsidRPr="001647D2">
        <w:rPr>
          <w:rFonts w:ascii="GHEA Grapalat" w:hAnsi="GHEA Grapalat"/>
        </w:rPr>
        <w:t>(</w:t>
      </w:r>
      <w:r w:rsidR="00D90394">
        <w:rPr>
          <w:rFonts w:ascii="GHEA Grapalat" w:hAnsi="GHEA Grapalat"/>
        </w:rPr>
        <w:t>П</w:t>
      </w:r>
      <w:r w:rsidR="00D90394" w:rsidRPr="001647D2">
        <w:rPr>
          <w:rFonts w:ascii="GHEA Grapalat" w:hAnsi="GHEA Grapalat"/>
        </w:rPr>
        <w:t xml:space="preserve">риложение </w:t>
      </w:r>
      <w:r w:rsidR="00D90394">
        <w:rPr>
          <w:rFonts w:ascii="GHEA Grapalat" w:hAnsi="GHEA Grapalat"/>
        </w:rPr>
        <w:t>5.2</w:t>
      </w:r>
      <w:r w:rsidR="00D90394" w:rsidRPr="001647D2">
        <w:rPr>
          <w:rFonts w:ascii="GHEA Grapalat" w:hAnsi="GHEA Grapalat"/>
        </w:rPr>
        <w:t>)</w:t>
      </w:r>
      <w:r w:rsidRPr="009044F1">
        <w:rPr>
          <w:rFonts w:ascii="GHEA Grapalat" w:hAnsi="GHEA Grapalat"/>
        </w:rPr>
        <w:t>.</w:t>
      </w:r>
      <w:r w:rsidRPr="009044F1">
        <w:rPr>
          <w:rFonts w:ascii="GHEA Grapalat" w:hAnsi="GHEA Grapalat"/>
          <w:i/>
        </w:rPr>
        <w:t xml:space="preserve"> </w:t>
      </w:r>
    </w:p>
    <w:p w14:paraId="5B152680" w14:textId="77777777"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14:paraId="5572EDDE" w14:textId="77777777" w:rsidR="001075CA" w:rsidRDefault="001075CA" w:rsidP="001075CA">
      <w:pPr>
        <w:widowControl w:val="0"/>
        <w:tabs>
          <w:tab w:val="left" w:pos="1134"/>
        </w:tabs>
        <w:spacing w:after="160"/>
        <w:ind w:firstLine="567"/>
        <w:jc w:val="both"/>
        <w:rPr>
          <w:ins w:id="8" w:author="Inesa Kocharyan" w:date="2023-07-07T16:48:00Z"/>
          <w:rFonts w:ascii="GHEA Grapalat" w:hAnsi="GHEA Grapalat"/>
        </w:rPr>
      </w:pPr>
      <w:r>
        <w:rPr>
          <w:rFonts w:ascii="GHEA Grapalat" w:hAnsi="GHEA Grapalat"/>
          <w:b/>
        </w:rPr>
        <w:t xml:space="preserve">  </w:t>
      </w:r>
      <w:r w:rsidRPr="0074650E">
        <w:rPr>
          <w:rFonts w:ascii="GHEA Grapalat" w:hAnsi="GHEA Grapalat"/>
        </w:rPr>
        <w:t xml:space="preserve">10.7 Руководитель заказчика </w:t>
      </w:r>
      <w:r w:rsidR="00D70281">
        <w:rPr>
          <w:rFonts w:ascii="GHEA Grapalat" w:hAnsi="GHEA Grapalat"/>
        </w:rPr>
        <w:t xml:space="preserve">в письменной форме </w:t>
      </w:r>
      <w:r w:rsidRPr="0074650E">
        <w:rPr>
          <w:rFonts w:ascii="GHEA Grapalat" w:hAnsi="GHEA Grapalat"/>
        </w:rPr>
        <w:t xml:space="preserve">представляет требование о выплате обеспечения </w:t>
      </w:r>
      <w:proofErr w:type="gramStart"/>
      <w:r w:rsidRPr="0074650E">
        <w:rPr>
          <w:rFonts w:ascii="GHEA Grapalat" w:hAnsi="GHEA Grapalat"/>
        </w:rPr>
        <w:t>договора  и</w:t>
      </w:r>
      <w:proofErr w:type="gramEnd"/>
      <w:r w:rsidRPr="0074650E">
        <w:rPr>
          <w:rFonts w:ascii="GHEA Grapalat" w:hAnsi="GHEA Grapalat"/>
        </w:rPr>
        <w:t xml:space="preserve">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w:t>
      </w:r>
      <w:r w:rsidR="00D70281">
        <w:rPr>
          <w:rFonts w:ascii="GHEA Grapalat" w:hAnsi="GHEA Grapalat"/>
        </w:rPr>
        <w:t>Министерству Финансов РА</w:t>
      </w:r>
      <w:r w:rsidRPr="0074650E">
        <w:rPr>
          <w:rFonts w:ascii="GHEA Grapalat" w:hAnsi="GHEA Grapalat"/>
          <w:lang w:val="hy-AM"/>
        </w:rPr>
        <w:t>,</w:t>
      </w:r>
      <w:r w:rsidRPr="0074650E">
        <w:rPr>
          <w:rFonts w:ascii="GHEA Grapalat" w:hAnsi="GHEA Grapalat"/>
        </w:rPr>
        <w:t xml:space="preserve"> в течение </w:t>
      </w:r>
      <w:r w:rsidR="00D70281">
        <w:rPr>
          <w:rFonts w:ascii="GHEA Grapalat" w:hAnsi="GHEA Grapalat"/>
        </w:rPr>
        <w:t>пяти</w:t>
      </w:r>
      <w:r w:rsidR="00D70281" w:rsidRPr="0074650E">
        <w:rPr>
          <w:rFonts w:ascii="GHEA Grapalat" w:hAnsi="GHEA Grapalat"/>
        </w:rPr>
        <w:t xml:space="preserve"> </w:t>
      </w:r>
      <w:r w:rsidRPr="0074650E">
        <w:rPr>
          <w:rFonts w:ascii="GHEA Grapalat" w:hAnsi="GHEA Grapalat"/>
        </w:rPr>
        <w:t xml:space="preserve">рабочих дней, следующих за днем возникновения основания для </w:t>
      </w:r>
      <w:proofErr w:type="spellStart"/>
      <w:r w:rsidRPr="0074650E">
        <w:rPr>
          <w:rFonts w:ascii="GHEA Grapalat" w:hAnsi="GHEA Grapalat"/>
        </w:rPr>
        <w:t>вылаты</w:t>
      </w:r>
      <w:proofErr w:type="spellEnd"/>
      <w:r w:rsidRPr="0074650E">
        <w:rPr>
          <w:rFonts w:ascii="GHEA Grapalat" w:hAnsi="GHEA Grapalat"/>
        </w:rPr>
        <w:t xml:space="preserve"> обеспечения. Если требование о выплате обеспечения отклоняется банком</w:t>
      </w:r>
      <w:r w:rsidR="00091C48">
        <w:rPr>
          <w:rFonts w:ascii="GHEA Grapalat" w:hAnsi="GHEA Grapalat"/>
        </w:rPr>
        <w:t xml:space="preserve"> </w:t>
      </w:r>
      <w:r w:rsidR="00091C48" w:rsidRPr="00C87B61">
        <w:rPr>
          <w:rFonts w:ascii="GHEA Grapalat" w:hAnsi="GHEA Grapalat"/>
        </w:rPr>
        <w:t xml:space="preserve">или Министерством Финансов </w:t>
      </w:r>
      <w:proofErr w:type="gramStart"/>
      <w:r w:rsidR="00091C48" w:rsidRPr="00C87B61">
        <w:rPr>
          <w:rFonts w:ascii="GHEA Grapalat" w:hAnsi="GHEA Grapalat"/>
        </w:rPr>
        <w:t>РА</w:t>
      </w:r>
      <w:r w:rsidR="00091C48" w:rsidRPr="00C87B61">
        <w:t xml:space="preserve"> </w:t>
      </w:r>
      <w:r w:rsidRPr="00C87B61">
        <w:rPr>
          <w:rFonts w:ascii="GHEA Grapalat" w:hAnsi="GHEA Grapalat"/>
        </w:rPr>
        <w:t xml:space="preserve"> на</w:t>
      </w:r>
      <w:proofErr w:type="gramEnd"/>
      <w:r w:rsidRPr="00C87B61">
        <w:rPr>
          <w:rFonts w:ascii="GHEA Grapalat" w:hAnsi="GHEA Grapalat"/>
        </w:rPr>
        <w:t xml:space="preserve"> основании неполного представления требования или прилагаемых к нему документов, то новое требование руководитель заказчика представляет </w:t>
      </w:r>
      <w:r w:rsidR="00091C48" w:rsidRPr="00C87B61">
        <w:rPr>
          <w:rFonts w:ascii="GHEA Grapalat" w:hAnsi="GHEA Grapalat"/>
        </w:rPr>
        <w:t>письменно</w:t>
      </w:r>
      <w:r w:rsidR="00091C48">
        <w:rPr>
          <w:rFonts w:ascii="GHEA Grapalat" w:hAnsi="GHEA Grapalat"/>
        </w:rPr>
        <w:t xml:space="preserve"> </w:t>
      </w:r>
      <w:r w:rsidRPr="0074650E">
        <w:rPr>
          <w:rFonts w:ascii="GHEA Grapalat" w:hAnsi="GHEA Grapalat"/>
        </w:rPr>
        <w:t>в течение двух рабочих дней после получения отказа.</w:t>
      </w:r>
    </w:p>
    <w:p w14:paraId="351C30AC" w14:textId="77777777" w:rsidR="00D70281" w:rsidRPr="00C87B61" w:rsidRDefault="00D70281" w:rsidP="00C87B6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C87B61">
        <w:rPr>
          <w:rFonts w:ascii="GHEA Grapalat" w:hAnsi="GHEA Grapalat"/>
        </w:rPr>
        <w:t xml:space="preserve">10.8 </w:t>
      </w:r>
      <w:r w:rsidRPr="00C87B61">
        <w:rPr>
          <w:rFonts w:ascii="GHEA Grapalat" w:hAnsi="GHEA Grapalat" w:hint="eastAsia"/>
        </w:rPr>
        <w:t>О</w:t>
      </w:r>
      <w:r w:rsidRPr="00C87B61">
        <w:rPr>
          <w:rFonts w:ascii="GHEA Grapalat" w:hAnsi="GHEA Grapalat"/>
        </w:rPr>
        <w:t xml:space="preserve"> </w:t>
      </w:r>
      <w:r w:rsidRPr="00C87B61">
        <w:rPr>
          <w:rFonts w:ascii="GHEA Grapalat" w:hAnsi="GHEA Grapalat" w:hint="eastAsia"/>
        </w:rPr>
        <w:t>возврате</w:t>
      </w:r>
      <w:r w:rsidRPr="00C87B61">
        <w:rPr>
          <w:rFonts w:ascii="GHEA Grapalat" w:hAnsi="GHEA Grapalat"/>
        </w:rPr>
        <w:t xml:space="preserve"> </w:t>
      </w:r>
      <w:r w:rsidRPr="00C87B61">
        <w:rPr>
          <w:rFonts w:ascii="GHEA Grapalat" w:hAnsi="GHEA Grapalat" w:hint="eastAsia"/>
        </w:rPr>
        <w:t>обеспечения</w:t>
      </w:r>
      <w:r w:rsidRPr="00C87B61">
        <w:rPr>
          <w:rFonts w:ascii="GHEA Grapalat" w:hAnsi="GHEA Grapalat"/>
        </w:rPr>
        <w:t xml:space="preserve"> </w:t>
      </w:r>
      <w:r w:rsidRPr="00C87B61">
        <w:rPr>
          <w:rFonts w:ascii="GHEA Grapalat" w:hAnsi="GHEA Grapalat" w:hint="eastAsia"/>
        </w:rPr>
        <w:t>договора</w:t>
      </w:r>
      <w:r w:rsidRPr="00C87B61">
        <w:rPr>
          <w:rFonts w:ascii="GHEA Grapalat" w:hAnsi="GHEA Grapalat"/>
        </w:rPr>
        <w:t xml:space="preserve"> </w:t>
      </w:r>
      <w:r w:rsidRPr="00C87B61">
        <w:rPr>
          <w:rFonts w:ascii="GHEA Grapalat" w:hAnsi="GHEA Grapalat" w:hint="eastAsia"/>
        </w:rPr>
        <w:t>и</w:t>
      </w:r>
      <w:r w:rsidRPr="00C87B61">
        <w:rPr>
          <w:rFonts w:ascii="GHEA Grapalat" w:hAnsi="GHEA Grapalat"/>
        </w:rPr>
        <w:t>/</w:t>
      </w:r>
      <w:r w:rsidRPr="00C87B61">
        <w:rPr>
          <w:rFonts w:ascii="GHEA Grapalat" w:hAnsi="GHEA Grapalat" w:hint="eastAsia"/>
        </w:rPr>
        <w:t>или</w:t>
      </w:r>
      <w:r w:rsidRPr="00C87B61">
        <w:rPr>
          <w:rFonts w:ascii="GHEA Grapalat" w:hAnsi="GHEA Grapalat"/>
        </w:rPr>
        <w:t xml:space="preserve"> </w:t>
      </w:r>
      <w:r w:rsidRPr="00C87B61">
        <w:rPr>
          <w:rFonts w:ascii="GHEA Grapalat" w:hAnsi="GHEA Grapalat" w:hint="eastAsia"/>
        </w:rPr>
        <w:t>квалификации</w:t>
      </w:r>
      <w:r w:rsidRPr="00C87B61">
        <w:rPr>
          <w:rFonts w:ascii="GHEA Grapalat" w:hAnsi="GHEA Grapalat"/>
        </w:rPr>
        <w:t xml:space="preserve"> </w:t>
      </w:r>
      <w:r w:rsidRPr="00C87B61">
        <w:rPr>
          <w:rFonts w:ascii="GHEA Grapalat" w:hAnsi="GHEA Grapalat" w:hint="eastAsia"/>
        </w:rPr>
        <w:t>руководитель</w:t>
      </w:r>
      <w:r w:rsidRPr="00C87B61">
        <w:rPr>
          <w:rFonts w:ascii="GHEA Grapalat" w:hAnsi="GHEA Grapalat"/>
        </w:rPr>
        <w:t xml:space="preserve"> </w:t>
      </w:r>
      <w:r w:rsidRPr="00C87B61">
        <w:rPr>
          <w:rFonts w:ascii="GHEA Grapalat" w:hAnsi="GHEA Grapalat" w:hint="eastAsia"/>
        </w:rPr>
        <w:t>заказчика</w:t>
      </w: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письменной</w:t>
      </w:r>
      <w:r w:rsidRPr="00C87B61">
        <w:rPr>
          <w:rFonts w:ascii="GHEA Grapalat" w:hAnsi="GHEA Grapalat"/>
        </w:rPr>
        <w:t xml:space="preserve"> </w:t>
      </w:r>
      <w:r w:rsidRPr="00C87B61">
        <w:rPr>
          <w:rFonts w:ascii="GHEA Grapalat" w:hAnsi="GHEA Grapalat" w:hint="eastAsia"/>
        </w:rPr>
        <w:t>форме</w:t>
      </w: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течение</w:t>
      </w:r>
      <w:r w:rsidRPr="00C87B61">
        <w:rPr>
          <w:rFonts w:ascii="GHEA Grapalat" w:hAnsi="GHEA Grapalat"/>
        </w:rPr>
        <w:t xml:space="preserve"> </w:t>
      </w:r>
      <w:r w:rsidRPr="00C87B61">
        <w:rPr>
          <w:rFonts w:ascii="GHEA Grapalat" w:hAnsi="GHEA Grapalat" w:hint="eastAsia"/>
        </w:rPr>
        <w:t>пяти</w:t>
      </w:r>
      <w:r w:rsidRPr="00C87B61">
        <w:rPr>
          <w:rFonts w:ascii="GHEA Grapalat" w:hAnsi="GHEA Grapalat"/>
        </w:rPr>
        <w:t xml:space="preserve"> </w:t>
      </w:r>
      <w:r w:rsidRPr="00C87B61">
        <w:rPr>
          <w:rFonts w:ascii="GHEA Grapalat" w:hAnsi="GHEA Grapalat" w:hint="eastAsia"/>
        </w:rPr>
        <w:t>рабочих</w:t>
      </w:r>
      <w:r w:rsidRPr="00C87B61">
        <w:rPr>
          <w:rFonts w:ascii="GHEA Grapalat" w:hAnsi="GHEA Grapalat"/>
        </w:rPr>
        <w:t xml:space="preserve"> </w:t>
      </w:r>
      <w:r w:rsidRPr="00C87B61">
        <w:rPr>
          <w:rFonts w:ascii="GHEA Grapalat" w:hAnsi="GHEA Grapalat" w:hint="eastAsia"/>
        </w:rPr>
        <w:t>дней</w:t>
      </w:r>
      <w:r w:rsidRPr="00C87B61">
        <w:rPr>
          <w:rFonts w:ascii="GHEA Grapalat" w:hAnsi="GHEA Grapalat"/>
        </w:rPr>
        <w:t xml:space="preserve">, </w:t>
      </w:r>
      <w:r w:rsidRPr="00C87B61">
        <w:rPr>
          <w:rFonts w:ascii="GHEA Grapalat" w:hAnsi="GHEA Grapalat" w:hint="eastAsia"/>
        </w:rPr>
        <w:t>следующих</w:t>
      </w:r>
      <w:r w:rsidRPr="00C87B61">
        <w:rPr>
          <w:rFonts w:ascii="GHEA Grapalat" w:hAnsi="GHEA Grapalat"/>
        </w:rPr>
        <w:t xml:space="preserve"> </w:t>
      </w:r>
      <w:r w:rsidR="00173318" w:rsidRPr="00C87B61">
        <w:rPr>
          <w:rFonts w:ascii="GHEA Grapalat" w:hAnsi="GHEA Grapalat"/>
        </w:rPr>
        <w:t>за днем возникновения основания возврата обеспечения уведомляет</w:t>
      </w:r>
      <w:r w:rsidRPr="00C87B61">
        <w:rPr>
          <w:rFonts w:ascii="GHEA Grapalat" w:hAnsi="GHEA Grapalat"/>
        </w:rPr>
        <w:t>:</w:t>
      </w:r>
    </w:p>
    <w:p w14:paraId="1583F3DB" w14:textId="77777777" w:rsidR="00D70281" w:rsidRPr="00C87B61" w:rsidRDefault="00D70281" w:rsidP="002520F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C87B61">
        <w:rPr>
          <w:rFonts w:ascii="GHEA Grapalat" w:hAnsi="GHEA Grapalat"/>
        </w:rPr>
        <w:lastRenderedPageBreak/>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случае</w:t>
      </w:r>
      <w:r w:rsidRPr="00C87B61">
        <w:rPr>
          <w:rFonts w:ascii="GHEA Grapalat" w:hAnsi="GHEA Grapalat"/>
        </w:rPr>
        <w:t xml:space="preserve"> </w:t>
      </w:r>
      <w:proofErr w:type="gramStart"/>
      <w:r w:rsidRPr="00C87B61">
        <w:rPr>
          <w:rFonts w:ascii="GHEA Grapalat" w:hAnsi="GHEA Grapalat" w:hint="eastAsia"/>
        </w:rPr>
        <w:t>обеспечения</w:t>
      </w:r>
      <w:proofErr w:type="gramEnd"/>
      <w:r w:rsidRPr="00C87B61">
        <w:rPr>
          <w:rFonts w:ascii="GHEA Grapalat" w:hAnsi="GHEA Grapalat"/>
        </w:rPr>
        <w:t xml:space="preserve"> </w:t>
      </w:r>
      <w:r w:rsidR="002520FB" w:rsidRPr="00C87B61">
        <w:rPr>
          <w:rFonts w:ascii="GHEA Grapalat" w:hAnsi="GHEA Grapalat" w:hint="eastAsia"/>
        </w:rPr>
        <w:t>представлен</w:t>
      </w:r>
      <w:r w:rsidR="002520FB" w:rsidRPr="00C87B61">
        <w:rPr>
          <w:rFonts w:ascii="GHEA Grapalat" w:hAnsi="GHEA Grapalat"/>
        </w:rPr>
        <w:t xml:space="preserve">ного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форме</w:t>
      </w:r>
      <w:r w:rsidRPr="00C87B61">
        <w:rPr>
          <w:rFonts w:ascii="GHEA Grapalat" w:hAnsi="GHEA Grapalat"/>
        </w:rPr>
        <w:t xml:space="preserve"> наличных денег - </w:t>
      </w:r>
      <w:r w:rsidRPr="00C87B61">
        <w:rPr>
          <w:rFonts w:ascii="GHEA Grapalat" w:hAnsi="GHEA Grapalat" w:hint="eastAsia"/>
        </w:rPr>
        <w:t>Министерство</w:t>
      </w:r>
      <w:r w:rsidRPr="00C87B61">
        <w:rPr>
          <w:rFonts w:ascii="GHEA Grapalat" w:hAnsi="GHEA Grapalat"/>
        </w:rPr>
        <w:t xml:space="preserve"> </w:t>
      </w:r>
      <w:r w:rsidRPr="00C87B61">
        <w:rPr>
          <w:rFonts w:ascii="GHEA Grapalat" w:hAnsi="GHEA Grapalat" w:hint="eastAsia"/>
        </w:rPr>
        <w:t>финансов</w:t>
      </w:r>
      <w:r w:rsidRPr="00C87B61">
        <w:rPr>
          <w:rFonts w:ascii="GHEA Grapalat" w:hAnsi="GHEA Grapalat"/>
        </w:rPr>
        <w:t xml:space="preserve"> </w:t>
      </w:r>
      <w:r w:rsidRPr="00C87B61">
        <w:rPr>
          <w:rFonts w:ascii="GHEA Grapalat" w:hAnsi="GHEA Grapalat" w:hint="eastAsia"/>
        </w:rPr>
        <w:t>РА</w:t>
      </w:r>
      <w:r w:rsidRPr="00C87B61">
        <w:rPr>
          <w:rFonts w:ascii="GHEA Grapalat" w:hAnsi="GHEA Grapalat"/>
        </w:rPr>
        <w:t xml:space="preserve"> </w:t>
      </w:r>
      <w:r w:rsidRPr="00C87B61">
        <w:rPr>
          <w:rFonts w:ascii="GHEA Grapalat" w:hAnsi="GHEA Grapalat" w:hint="eastAsia"/>
        </w:rPr>
        <w:t>с</w:t>
      </w:r>
      <w:r w:rsidRPr="00C87B61">
        <w:rPr>
          <w:rFonts w:ascii="GHEA Grapalat" w:hAnsi="GHEA Grapalat"/>
        </w:rPr>
        <w:t xml:space="preserve"> </w:t>
      </w:r>
      <w:r w:rsidRPr="00C87B61">
        <w:rPr>
          <w:rFonts w:ascii="GHEA Grapalat" w:hAnsi="GHEA Grapalat" w:hint="eastAsia"/>
        </w:rPr>
        <w:t>приложением</w:t>
      </w:r>
      <w:r w:rsidRPr="00C87B61">
        <w:rPr>
          <w:rFonts w:ascii="GHEA Grapalat" w:hAnsi="GHEA Grapalat"/>
        </w:rPr>
        <w:t xml:space="preserve"> </w:t>
      </w:r>
      <w:r w:rsidRPr="00C87B61">
        <w:rPr>
          <w:rFonts w:ascii="GHEA Grapalat" w:hAnsi="GHEA Grapalat" w:hint="eastAsia"/>
        </w:rPr>
        <w:t>копии</w:t>
      </w:r>
      <w:r w:rsidRPr="00C87B61">
        <w:rPr>
          <w:rFonts w:ascii="GHEA Grapalat" w:hAnsi="GHEA Grapalat"/>
        </w:rPr>
        <w:t xml:space="preserve"> представленного в заявке </w:t>
      </w:r>
      <w:r w:rsidRPr="00C87B61">
        <w:rPr>
          <w:rFonts w:ascii="GHEA Grapalat" w:hAnsi="GHEA Grapalat" w:hint="eastAsia"/>
        </w:rPr>
        <w:t>документа</w:t>
      </w:r>
      <w:r w:rsidRPr="00C87B61">
        <w:rPr>
          <w:rFonts w:ascii="GHEA Grapalat" w:hAnsi="GHEA Grapalat"/>
        </w:rPr>
        <w:t xml:space="preserve">, </w:t>
      </w:r>
      <w:r w:rsidRPr="00C87B61">
        <w:rPr>
          <w:rFonts w:ascii="GHEA Grapalat" w:hAnsi="GHEA Grapalat" w:hint="eastAsia"/>
        </w:rPr>
        <w:t>об</w:t>
      </w:r>
      <w:r w:rsidRPr="00C87B61">
        <w:rPr>
          <w:rFonts w:ascii="GHEA Grapalat" w:hAnsi="GHEA Grapalat"/>
        </w:rPr>
        <w:t xml:space="preserve"> </w:t>
      </w:r>
      <w:r w:rsidRPr="00C87B61">
        <w:rPr>
          <w:rFonts w:ascii="GHEA Grapalat" w:hAnsi="GHEA Grapalat" w:hint="eastAsia"/>
        </w:rPr>
        <w:t>обосновании</w:t>
      </w:r>
      <w:r w:rsidRPr="00C87B61">
        <w:rPr>
          <w:rFonts w:ascii="GHEA Grapalat" w:hAnsi="GHEA Grapalat"/>
        </w:rPr>
        <w:t xml:space="preserve"> </w:t>
      </w:r>
      <w:r w:rsidRPr="00C87B61">
        <w:rPr>
          <w:rFonts w:ascii="GHEA Grapalat" w:hAnsi="GHEA Grapalat" w:hint="eastAsia"/>
        </w:rPr>
        <w:t>платежа</w:t>
      </w:r>
      <w:r w:rsidR="002520FB" w:rsidRPr="00C87B61">
        <w:rPr>
          <w:rFonts w:ascii="GHEA Grapalat" w:hAnsi="GHEA Grapalat"/>
        </w:rPr>
        <w:t>;</w:t>
      </w:r>
    </w:p>
    <w:p w14:paraId="022EC2F9" w14:textId="77777777" w:rsidR="00D70281" w:rsidRPr="00C87B61" w:rsidRDefault="00D70281" w:rsidP="00C87B6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случае</w:t>
      </w:r>
      <w:r w:rsidRPr="00C87B61">
        <w:rPr>
          <w:rFonts w:ascii="GHEA Grapalat" w:hAnsi="GHEA Grapalat"/>
        </w:rPr>
        <w:t xml:space="preserve"> </w:t>
      </w:r>
      <w:r w:rsidRPr="00C87B61">
        <w:rPr>
          <w:rFonts w:ascii="GHEA Grapalat" w:hAnsi="GHEA Grapalat" w:hint="eastAsia"/>
        </w:rPr>
        <w:t>обеспечения</w:t>
      </w:r>
      <w:r w:rsidRPr="00C87B61">
        <w:rPr>
          <w:rFonts w:ascii="GHEA Grapalat" w:hAnsi="GHEA Grapalat"/>
        </w:rPr>
        <w:t xml:space="preserve">, </w:t>
      </w:r>
      <w:r w:rsidRPr="00C87B61">
        <w:rPr>
          <w:rFonts w:ascii="GHEA Grapalat" w:hAnsi="GHEA Grapalat" w:hint="eastAsia"/>
        </w:rPr>
        <w:t>представленного</w:t>
      </w: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виде</w:t>
      </w:r>
      <w:r w:rsidRPr="00C87B61">
        <w:rPr>
          <w:rFonts w:ascii="GHEA Grapalat" w:hAnsi="GHEA Grapalat"/>
        </w:rPr>
        <w:t xml:space="preserve"> </w:t>
      </w:r>
      <w:r w:rsidRPr="00C87B61">
        <w:rPr>
          <w:rFonts w:ascii="GHEA Grapalat" w:hAnsi="GHEA Grapalat" w:hint="eastAsia"/>
        </w:rPr>
        <w:t>банковской</w:t>
      </w:r>
      <w:r w:rsidRPr="00C87B61">
        <w:rPr>
          <w:rFonts w:ascii="GHEA Grapalat" w:hAnsi="GHEA Grapalat"/>
        </w:rPr>
        <w:t xml:space="preserve"> </w:t>
      </w:r>
      <w:r w:rsidRPr="00C87B61">
        <w:rPr>
          <w:rFonts w:ascii="GHEA Grapalat" w:hAnsi="GHEA Grapalat" w:hint="eastAsia"/>
        </w:rPr>
        <w:t>гарантии</w:t>
      </w:r>
      <w:r w:rsidRPr="00C87B61">
        <w:rPr>
          <w:rFonts w:ascii="GHEA Grapalat" w:hAnsi="GHEA Grapalat"/>
        </w:rPr>
        <w:t xml:space="preserve">- </w:t>
      </w:r>
      <w:r w:rsidRPr="00C87B61">
        <w:rPr>
          <w:rFonts w:ascii="GHEA Grapalat" w:hAnsi="GHEA Grapalat" w:hint="eastAsia"/>
        </w:rPr>
        <w:t>банк</w:t>
      </w:r>
      <w:r w:rsidRPr="00C87B61">
        <w:rPr>
          <w:rFonts w:ascii="GHEA Grapalat" w:hAnsi="GHEA Grapalat"/>
        </w:rPr>
        <w:t xml:space="preserve">, </w:t>
      </w:r>
      <w:r w:rsidRPr="00C87B61">
        <w:rPr>
          <w:rFonts w:ascii="GHEA Grapalat" w:hAnsi="GHEA Grapalat" w:hint="eastAsia"/>
        </w:rPr>
        <w:t>выдавший</w:t>
      </w:r>
      <w:r w:rsidRPr="00C87B61">
        <w:rPr>
          <w:rFonts w:ascii="GHEA Grapalat" w:hAnsi="GHEA Grapalat"/>
        </w:rPr>
        <w:t xml:space="preserve"> </w:t>
      </w:r>
      <w:r w:rsidRPr="00C87B61">
        <w:rPr>
          <w:rFonts w:ascii="GHEA Grapalat" w:hAnsi="GHEA Grapalat" w:hint="eastAsia"/>
        </w:rPr>
        <w:t>гарантию</w:t>
      </w:r>
      <w:r w:rsidRPr="00C87B61">
        <w:rPr>
          <w:rFonts w:ascii="GHEA Grapalat" w:hAnsi="GHEA Grapalat"/>
        </w:rPr>
        <w:t>;</w:t>
      </w:r>
    </w:p>
    <w:p w14:paraId="56FA7697" w14:textId="77777777" w:rsidR="00D70281" w:rsidRPr="00B2678A" w:rsidRDefault="00D70281" w:rsidP="00C87B6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случае</w:t>
      </w:r>
      <w:r w:rsidRPr="00C87B61">
        <w:rPr>
          <w:rFonts w:ascii="GHEA Grapalat" w:hAnsi="GHEA Grapalat"/>
        </w:rPr>
        <w:t xml:space="preserve"> </w:t>
      </w:r>
      <w:r w:rsidRPr="00C87B61">
        <w:rPr>
          <w:rFonts w:ascii="GHEA Grapalat" w:hAnsi="GHEA Grapalat" w:hint="eastAsia"/>
        </w:rPr>
        <w:t>обеспечения</w:t>
      </w:r>
      <w:r w:rsidRPr="00C87B61">
        <w:rPr>
          <w:rFonts w:ascii="GHEA Grapalat" w:hAnsi="GHEA Grapalat"/>
        </w:rPr>
        <w:t xml:space="preserve">, </w:t>
      </w:r>
      <w:r w:rsidRPr="00C87B61">
        <w:rPr>
          <w:rFonts w:ascii="GHEA Grapalat" w:hAnsi="GHEA Grapalat" w:hint="eastAsia"/>
        </w:rPr>
        <w:t>представленного</w:t>
      </w: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виде</w:t>
      </w:r>
      <w:r w:rsidRPr="00C87B61">
        <w:rPr>
          <w:rFonts w:ascii="GHEA Grapalat" w:hAnsi="GHEA Grapalat"/>
        </w:rPr>
        <w:t xml:space="preserve"> соглашения о неустойке - </w:t>
      </w:r>
      <w:r w:rsidRPr="00C87B61">
        <w:rPr>
          <w:rFonts w:ascii="GHEA Grapalat" w:hAnsi="GHEA Grapalat" w:hint="eastAsia"/>
        </w:rPr>
        <w:t>представивше</w:t>
      </w:r>
      <w:r w:rsidRPr="00C87B61">
        <w:rPr>
          <w:rFonts w:ascii="GHEA Grapalat" w:hAnsi="GHEA Grapalat"/>
        </w:rPr>
        <w:t>го его участника.</w:t>
      </w:r>
    </w:p>
    <w:p w14:paraId="61A4582C" w14:textId="77777777" w:rsidR="00D70281" w:rsidRDefault="00D70281" w:rsidP="001075CA">
      <w:pPr>
        <w:widowControl w:val="0"/>
        <w:tabs>
          <w:tab w:val="left" w:pos="1134"/>
        </w:tabs>
        <w:spacing w:after="160"/>
        <w:ind w:firstLine="567"/>
        <w:jc w:val="both"/>
        <w:rPr>
          <w:rFonts w:ascii="GHEA Grapalat" w:hAnsi="GHEA Grapalat"/>
        </w:rPr>
      </w:pPr>
    </w:p>
    <w:p w14:paraId="78D76E3E" w14:textId="77777777" w:rsidR="005162B1" w:rsidRDefault="003E194D" w:rsidP="00B46D58">
      <w:pPr>
        <w:widowControl w:val="0"/>
        <w:tabs>
          <w:tab w:val="left" w:pos="1134"/>
        </w:tabs>
        <w:spacing w:after="160"/>
        <w:ind w:firstLine="567"/>
        <w:jc w:val="both"/>
        <w:rPr>
          <w:rFonts w:ascii="GHEA Grapalat" w:hAnsi="GHEA Grapalat"/>
        </w:rPr>
      </w:pPr>
      <w:r w:rsidRPr="005114D0">
        <w:rPr>
          <w:rFonts w:ascii="GHEA Grapalat" w:hAnsi="GHEA Grapalat"/>
        </w:rPr>
        <w:tab/>
      </w:r>
    </w:p>
    <w:p w14:paraId="7BAD2DB1" w14:textId="77777777" w:rsidR="00362FEF" w:rsidRDefault="00362FEF">
      <w:pPr>
        <w:rPr>
          <w:rFonts w:ascii="GHEA Grapalat" w:hAnsi="GHEA Grapalat" w:cs="Sylfaen"/>
        </w:rPr>
      </w:pPr>
      <w:r>
        <w:rPr>
          <w:rFonts w:ascii="GHEA Grapalat" w:hAnsi="GHEA Grapalat" w:cs="Sylfaen"/>
        </w:rPr>
        <w:br w:type="page"/>
      </w:r>
    </w:p>
    <w:p w14:paraId="3DBED22B" w14:textId="77777777" w:rsidR="00637D24" w:rsidRPr="009044F1" w:rsidRDefault="00637D24" w:rsidP="00B46D58">
      <w:pPr>
        <w:widowControl w:val="0"/>
        <w:tabs>
          <w:tab w:val="left" w:pos="1134"/>
        </w:tabs>
        <w:spacing w:after="160"/>
        <w:ind w:firstLine="567"/>
        <w:jc w:val="both"/>
        <w:rPr>
          <w:rFonts w:ascii="GHEA Grapalat" w:hAnsi="GHEA Grapalat" w:cs="Sylfaen"/>
        </w:rPr>
      </w:pPr>
    </w:p>
    <w:p w14:paraId="5C9180A1" w14:textId="77777777" w:rsidR="00096865" w:rsidRDefault="005066AC" w:rsidP="005066AC">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14:paraId="5500857E" w14:textId="77777777" w:rsidR="003D5CAF" w:rsidRPr="009044F1" w:rsidRDefault="003D5CAF" w:rsidP="005066AC">
      <w:pPr>
        <w:rPr>
          <w:rFonts w:ascii="GHEA Grapalat" w:hAnsi="GHEA Grapalat" w:cs="Arial"/>
          <w:b/>
        </w:rPr>
      </w:pPr>
    </w:p>
    <w:p w14:paraId="100E06EC" w14:textId="77777777"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14:paraId="052C3E8A"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14:paraId="0D67ED75"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27573B">
        <w:rPr>
          <w:rStyle w:val="af6"/>
          <w:rFonts w:ascii="GHEA Grapalat" w:hAnsi="GHEA Grapalat"/>
        </w:rPr>
        <w:footnoteReference w:customMarkFollows="1" w:id="10"/>
        <w:t>14</w:t>
      </w:r>
      <w:r w:rsidRPr="009044F1">
        <w:rPr>
          <w:rFonts w:ascii="GHEA Grapalat" w:hAnsi="GHEA Grapalat"/>
        </w:rPr>
        <w:t>.</w:t>
      </w:r>
    </w:p>
    <w:p w14:paraId="670D5341"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14:paraId="053FD5D5" w14:textId="77777777"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14:paraId="7CFB1176" w14:textId="77777777"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46D9C7D7" w14:textId="77777777" w:rsidR="00C54730" w:rsidRPr="00182C2E" w:rsidRDefault="00C54730" w:rsidP="00C54730">
      <w:pPr>
        <w:jc w:val="center"/>
        <w:rPr>
          <w:rFonts w:ascii="GHEA Grapalat" w:hAnsi="GHEA Grapalat"/>
          <w:b/>
        </w:rPr>
      </w:pPr>
    </w:p>
    <w:p w14:paraId="2BD45335" w14:textId="77777777" w:rsidR="00096865" w:rsidRPr="00182C2E" w:rsidRDefault="008D5016" w:rsidP="00C54730">
      <w:pPr>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14:paraId="0B88D267" w14:textId="77777777" w:rsidR="00C54730" w:rsidRPr="00182C2E" w:rsidRDefault="00C54730" w:rsidP="00C54730">
      <w:pPr>
        <w:jc w:val="center"/>
        <w:rPr>
          <w:rFonts w:ascii="GHEA Grapalat" w:hAnsi="GHEA Grapalat"/>
          <w:b/>
        </w:rPr>
      </w:pPr>
    </w:p>
    <w:p w14:paraId="1AFC6B19" w14:textId="77777777" w:rsidR="001770E8" w:rsidRPr="00216702" w:rsidRDefault="001770E8" w:rsidP="001770E8">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одекс</w:t>
      </w:r>
      <w:proofErr w:type="gramStart"/>
      <w:r w:rsidRPr="00216702">
        <w:rPr>
          <w:rFonts w:ascii="GHEA Grapalat" w:hAnsi="GHEA Grapalat"/>
        </w:rPr>
        <w:t xml:space="preserve">) </w:t>
      </w:r>
      <w:r>
        <w:rPr>
          <w:rFonts w:ascii="GHEA Grapalat" w:hAnsi="GHEA Grapalat"/>
        </w:rPr>
        <w:t>.</w:t>
      </w:r>
      <w:proofErr w:type="gramEnd"/>
    </w:p>
    <w:p w14:paraId="60A561F7" w14:textId="77777777" w:rsidR="001770E8" w:rsidRDefault="001770E8" w:rsidP="001770E8">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14:paraId="43AC304C" w14:textId="77777777" w:rsidR="001770E8" w:rsidRDefault="001770E8" w:rsidP="001770E8">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w:t>
      </w:r>
      <w:proofErr w:type="gramStart"/>
      <w:r w:rsidRPr="00D57ABB">
        <w:rPr>
          <w:rFonts w:ascii="GHEA Grapalat" w:hAnsi="GHEA Grapalat"/>
        </w:rPr>
        <w:t xml:space="preserve">административными </w:t>
      </w:r>
      <w:r>
        <w:rPr>
          <w:rFonts w:ascii="GHEA Grapalat" w:hAnsi="GHEA Grapalat"/>
        </w:rPr>
        <w:t xml:space="preserve"> </w:t>
      </w:r>
      <w:r w:rsidRPr="00D57ABB">
        <w:rPr>
          <w:rFonts w:ascii="GHEA Grapalat" w:hAnsi="GHEA Grapalat"/>
        </w:rPr>
        <w:t>и</w:t>
      </w:r>
      <w:proofErr w:type="gramEnd"/>
      <w:r w:rsidRPr="00D57ABB">
        <w:rPr>
          <w:rFonts w:ascii="GHEA Grapalat" w:hAnsi="GHEA Grapalat"/>
        </w:rPr>
        <w:t xml:space="preserve"> они регулируются законодательством Республики Армения, регулирующим гражданско-правовые отношения</w:t>
      </w:r>
      <w:r>
        <w:rPr>
          <w:rFonts w:ascii="GHEA Grapalat" w:hAnsi="GHEA Grapalat"/>
        </w:rPr>
        <w:t>.</w:t>
      </w:r>
    </w:p>
    <w:p w14:paraId="3FC5BF35" w14:textId="77777777" w:rsidR="001770E8" w:rsidRDefault="001770E8" w:rsidP="001770E8">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14:paraId="204527CD" w14:textId="77777777" w:rsidR="001770E8" w:rsidRPr="00996C18" w:rsidRDefault="001770E8" w:rsidP="001770E8">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 xml:space="preserve">установленный настоящим приглашением, является </w:t>
      </w:r>
      <w:r w:rsidRPr="000B56C9">
        <w:rPr>
          <w:rFonts w:ascii="GHEA Grapalat" w:hAnsi="GHEA Grapalat"/>
        </w:rPr>
        <w:lastRenderedPageBreak/>
        <w:t>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1814AB42" w14:textId="77777777"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14:paraId="6BFAB6E6" w14:textId="77777777"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14:paraId="0C47910A"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14:paraId="3093ED4C" w14:textId="77777777" w:rsidR="00C87BF8" w:rsidRPr="00570BBD" w:rsidRDefault="00C87BF8" w:rsidP="00C87BF8">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14:paraId="36034D15" w14:textId="77777777" w:rsidR="00C87BF8" w:rsidRPr="00570BBD" w:rsidRDefault="00C87BF8" w:rsidP="00C87BF8">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14:paraId="37B0FB9E" w14:textId="77777777" w:rsidR="00C87BF8" w:rsidRDefault="00C87BF8" w:rsidP="00C87BF8">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14:paraId="1BB19FD6" w14:textId="77777777" w:rsidR="00C87BF8" w:rsidRPr="00570BBD" w:rsidRDefault="00C87BF8" w:rsidP="00C87BF8">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14:paraId="084D9A81" w14:textId="77777777" w:rsidR="00C87BF8" w:rsidRPr="00570BBD" w:rsidRDefault="00C87BF8" w:rsidP="00C87BF8">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14:paraId="242CFE76" w14:textId="77777777" w:rsidR="00C87BF8" w:rsidRPr="00570BBD" w:rsidRDefault="00C87BF8" w:rsidP="00C87BF8">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14:paraId="6D2AC629" w14:textId="77777777" w:rsidR="00C87BF8" w:rsidRDefault="00C87BF8" w:rsidP="00C87BF8">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14:paraId="1D01162C" w14:textId="77777777" w:rsidR="00C87BF8" w:rsidRPr="00570BBD" w:rsidRDefault="00C87BF8" w:rsidP="00C87BF8">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14:paraId="4DBC5273" w14:textId="77777777" w:rsidR="00C87BF8" w:rsidRPr="00570BBD" w:rsidRDefault="00C87BF8" w:rsidP="00C87BF8">
      <w:pPr>
        <w:jc w:val="both"/>
        <w:rPr>
          <w:rFonts w:ascii="GHEA Grapalat" w:hAnsi="GHEA Grapalat"/>
        </w:rPr>
      </w:pPr>
      <w:r w:rsidRPr="00570BBD">
        <w:rPr>
          <w:rFonts w:ascii="GHEA Grapalat" w:hAnsi="GHEA Grapalat"/>
        </w:rPr>
        <w:lastRenderedPageBreak/>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14:paraId="4CB3F605" w14:textId="77777777" w:rsidR="00C87BF8" w:rsidRPr="00570BBD" w:rsidRDefault="00C87BF8" w:rsidP="00C87BF8">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14:paraId="2EF1FB67" w14:textId="77777777" w:rsidR="00C87BF8" w:rsidRPr="00570BBD" w:rsidRDefault="00C87BF8" w:rsidP="00C87BF8">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14:paraId="1446733D" w14:textId="77777777" w:rsidR="00C87BF8" w:rsidRPr="00570BBD" w:rsidRDefault="00C87BF8" w:rsidP="00C87BF8">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14:paraId="6DBFB650" w14:textId="77777777" w:rsidR="00C87BF8" w:rsidRPr="00570BBD" w:rsidRDefault="00C87BF8" w:rsidP="00C87BF8">
      <w:pPr>
        <w:jc w:val="both"/>
        <w:rPr>
          <w:rFonts w:ascii="GHEA Grapalat" w:hAnsi="GHEA Grapalat"/>
        </w:rPr>
      </w:pPr>
      <w:proofErr w:type="gramStart"/>
      <w:r w:rsidRPr="00570BBD">
        <w:rPr>
          <w:rFonts w:ascii="GHEA Grapalat" w:hAnsi="GHEA Grapalat"/>
        </w:rPr>
        <w:t>12.19 .</w:t>
      </w:r>
      <w:proofErr w:type="gramEnd"/>
      <w:r w:rsidRPr="00570BBD">
        <w:rPr>
          <w:rFonts w:ascii="GHEA Grapalat" w:hAnsi="GHEA Grapalat"/>
        </w:rPr>
        <w:t xml:space="preserve">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14:paraId="6EC1FC04"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w:t>
      </w:r>
      <w:proofErr w:type="spellStart"/>
      <w:proofErr w:type="gramStart"/>
      <w:r w:rsidRPr="00570BBD">
        <w:rPr>
          <w:rFonts w:ascii="GHEA Grapalat" w:hAnsi="GHEA Grapalat"/>
        </w:rPr>
        <w:t>органа.Уполномоченный</w:t>
      </w:r>
      <w:proofErr w:type="spellEnd"/>
      <w:proofErr w:type="gramEnd"/>
      <w:r w:rsidRPr="00570BBD">
        <w:rPr>
          <w:rFonts w:ascii="GHEA Grapalat" w:hAnsi="GHEA Grapalat"/>
        </w:rPr>
        <w:t xml:space="preserve"> орган незамедлительно публикует это решение в бюллетене</w:t>
      </w:r>
      <w:r>
        <w:rPr>
          <w:rFonts w:ascii="GHEA Grapalat" w:hAnsi="GHEA Grapalat"/>
        </w:rPr>
        <w:t>.</w:t>
      </w:r>
    </w:p>
    <w:p w14:paraId="22EE2775"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14:paraId="256C6CAD"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14:paraId="4B91F307" w14:textId="77777777" w:rsidR="00C87BF8" w:rsidRPr="00570BBD" w:rsidRDefault="00C87BF8" w:rsidP="00C87BF8">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14:paraId="392526A4" w14:textId="77777777" w:rsidR="00C87BF8" w:rsidRPr="009044F1" w:rsidRDefault="00C87BF8" w:rsidP="00C87BF8">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14:paraId="614825E9" w14:textId="77777777" w:rsidR="00AE679C" w:rsidRPr="009044F1" w:rsidRDefault="00AE679C" w:rsidP="00B46D58">
      <w:pPr>
        <w:widowControl w:val="0"/>
        <w:spacing w:after="160"/>
        <w:jc w:val="center"/>
        <w:rPr>
          <w:rFonts w:ascii="GHEA Grapalat" w:hAnsi="GHEA Grapalat" w:cs="Sylfaen"/>
          <w:b/>
        </w:rPr>
      </w:pPr>
    </w:p>
    <w:p w14:paraId="27E34EA9" w14:textId="77777777" w:rsidR="004373E3" w:rsidRDefault="004373E3" w:rsidP="00B46D58">
      <w:pPr>
        <w:rPr>
          <w:rFonts w:ascii="GHEA Grapalat" w:hAnsi="GHEA Grapalat"/>
          <w:b/>
        </w:rPr>
      </w:pPr>
      <w:r>
        <w:rPr>
          <w:rFonts w:ascii="GHEA Grapalat" w:hAnsi="GHEA Grapalat"/>
          <w:b/>
        </w:rPr>
        <w:br w:type="page"/>
      </w:r>
    </w:p>
    <w:p w14:paraId="564D7C44" w14:textId="77777777"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14:paraId="75A5127E" w14:textId="77777777" w:rsidR="008842CE" w:rsidRPr="00374F4A" w:rsidRDefault="008842CE" w:rsidP="00B46D58">
      <w:pPr>
        <w:widowControl w:val="0"/>
        <w:spacing w:after="160"/>
        <w:jc w:val="center"/>
        <w:rPr>
          <w:rFonts w:ascii="GHEA Grapalat" w:hAnsi="GHEA Grapalat"/>
          <w:b/>
        </w:rPr>
      </w:pPr>
    </w:p>
    <w:p w14:paraId="4FF77319" w14:textId="77777777" w:rsidR="00476E18" w:rsidRPr="009044F1" w:rsidRDefault="00476E18" w:rsidP="00476E18">
      <w:pPr>
        <w:pStyle w:val="aa"/>
        <w:widowControl w:val="0"/>
        <w:spacing w:after="160"/>
        <w:jc w:val="center"/>
        <w:rPr>
          <w:rFonts w:ascii="GHEA Grapalat" w:hAnsi="GHEA Grapalat"/>
          <w:b/>
        </w:rPr>
      </w:pPr>
      <w:r w:rsidRPr="009044F1">
        <w:rPr>
          <w:rFonts w:ascii="GHEA Grapalat" w:hAnsi="GHEA Grapalat"/>
          <w:b/>
        </w:rPr>
        <w:t xml:space="preserve">ИНСТРУКЦИЯПО СОСТАВЛЕНИЮ </w:t>
      </w:r>
      <w:r>
        <w:rPr>
          <w:rFonts w:ascii="GHEA Grapalat" w:hAnsi="GHEA Grapalat"/>
          <w:b/>
        </w:rPr>
        <w:br/>
      </w:r>
      <w:r w:rsidRPr="009044F1">
        <w:rPr>
          <w:rFonts w:ascii="GHEA Grapalat" w:hAnsi="GHEA Grapalat"/>
          <w:b/>
        </w:rPr>
        <w:t xml:space="preserve">ЗАЯВКИ НА </w:t>
      </w:r>
      <w:r w:rsidRPr="00AA5BD2">
        <w:rPr>
          <w:rFonts w:ascii="GHEA Grapalat" w:hAnsi="GHEA Grapalat"/>
          <w:b/>
        </w:rPr>
        <w:t>ЗАПРОС КОТИРОВОК</w:t>
      </w:r>
    </w:p>
    <w:p w14:paraId="5BF288EA" w14:textId="77777777" w:rsidR="00096865" w:rsidRPr="009044F1" w:rsidRDefault="00096865" w:rsidP="00B46D58">
      <w:pPr>
        <w:widowControl w:val="0"/>
        <w:spacing w:after="160"/>
        <w:jc w:val="center"/>
        <w:rPr>
          <w:rFonts w:ascii="GHEA Grapalat" w:hAnsi="GHEA Grapalat"/>
        </w:rPr>
      </w:pPr>
    </w:p>
    <w:p w14:paraId="027B595F" w14:textId="77777777"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14:paraId="51203540"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14:paraId="5BA7CABE"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4F19BA7B" w14:textId="77777777"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14:paraId="2913EA42" w14:textId="77777777" w:rsidR="008F15B9" w:rsidRDefault="008F15B9" w:rsidP="00B46D58">
      <w:pPr>
        <w:widowControl w:val="0"/>
        <w:spacing w:after="160"/>
        <w:jc w:val="center"/>
        <w:rPr>
          <w:rFonts w:ascii="GHEA Grapalat" w:hAnsi="GHEA Grapalat"/>
          <w:b/>
        </w:rPr>
      </w:pPr>
    </w:p>
    <w:p w14:paraId="7C0EBD31" w14:textId="77777777" w:rsidR="008F15B9" w:rsidRDefault="008F15B9" w:rsidP="00B46D58">
      <w:pPr>
        <w:widowControl w:val="0"/>
        <w:spacing w:after="160"/>
        <w:jc w:val="center"/>
        <w:rPr>
          <w:rFonts w:ascii="GHEA Grapalat" w:hAnsi="GHEA Grapalat"/>
          <w:b/>
        </w:rPr>
      </w:pPr>
    </w:p>
    <w:p w14:paraId="5C7CEB1F" w14:textId="77777777"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14:paraId="3F54FAE0" w14:textId="77777777" w:rsidR="008F15B9" w:rsidRDefault="00EA1314" w:rsidP="008F15B9">
      <w:pPr>
        <w:widowControl w:val="0"/>
        <w:spacing w:after="160"/>
        <w:ind w:firstLine="567"/>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14:paraId="3A292B75" w14:textId="77777777"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w:t>
      </w:r>
      <w:proofErr w:type="spellStart"/>
      <w:r w:rsidR="00EB3C28">
        <w:rPr>
          <w:rFonts w:ascii="GHEA Grapalat" w:hAnsi="GHEA Grapalat"/>
        </w:rPr>
        <w:t>объявлени</w:t>
      </w:r>
      <w:proofErr w:type="spellEnd"/>
      <w:proofErr w:type="gramStart"/>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w:t>
      </w:r>
      <w:proofErr w:type="gramEnd"/>
      <w:r w:rsidRPr="009044F1">
        <w:rPr>
          <w:rFonts w:ascii="GHEA Grapalat" w:hAnsi="GHEA Grapalat"/>
        </w:rPr>
        <w:t xml:space="preserve"> участие в процедуре согласно Приложению №1;</w:t>
      </w:r>
    </w:p>
    <w:p w14:paraId="5874F74D" w14:textId="77777777" w:rsidR="00172BC4" w:rsidRPr="00FF3F2A" w:rsidRDefault="00172BC4" w:rsidP="00B46D58">
      <w:pPr>
        <w:widowControl w:val="0"/>
        <w:tabs>
          <w:tab w:val="left" w:pos="1134"/>
        </w:tabs>
        <w:spacing w:after="160"/>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0811C1">
        <w:rPr>
          <w:rFonts w:ascii="GHEA Grapalat" w:hAnsi="GHEA Grapalat"/>
        </w:rPr>
        <w:t xml:space="preserve"> </w:t>
      </w:r>
      <w:proofErr w:type="spellStart"/>
      <w:r w:rsidRPr="009044F1">
        <w:rPr>
          <w:rFonts w:ascii="GHEA Grapalat" w:hAnsi="GHEA Grapalat"/>
        </w:rPr>
        <w:t>утвержденн</w:t>
      </w:r>
      <w:proofErr w:type="spellEnd"/>
      <w:r>
        <w:rPr>
          <w:rFonts w:ascii="GHEA Grapalat" w:hAnsi="GHEA Grapalat"/>
          <w:lang w:val="en-US"/>
        </w:rPr>
        <w:t>o</w:t>
      </w:r>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14:paraId="1A402FF9" w14:textId="77777777" w:rsidR="009D7EFF" w:rsidRPr="00D3436F" w:rsidRDefault="009D7EFF" w:rsidP="00B46D58">
      <w:pPr>
        <w:widowControl w:val="0"/>
        <w:tabs>
          <w:tab w:val="left" w:pos="1134"/>
        </w:tabs>
        <w:spacing w:after="160"/>
        <w:ind w:firstLine="567"/>
        <w:jc w:val="both"/>
        <w:rPr>
          <w:rFonts w:ascii="GHEA Grapalat" w:hAnsi="GHEA Grapalat"/>
        </w:rPr>
      </w:pPr>
      <w:proofErr w:type="gramStart"/>
      <w:r w:rsidRPr="00D3436F">
        <w:rPr>
          <w:rFonts w:ascii="GHEA Grapalat" w:hAnsi="GHEA Grapalat"/>
        </w:rPr>
        <w:t>2.</w:t>
      </w:r>
      <w:r w:rsidR="00EA7CA6" w:rsidRPr="000811C1">
        <w:rPr>
          <w:rFonts w:ascii="GHEA Grapalat" w:hAnsi="GHEA Grapalat"/>
        </w:rPr>
        <w:t>3</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w:t>
      </w:r>
      <w:proofErr w:type="gramEnd"/>
      <w:r>
        <w:rPr>
          <w:rFonts w:ascii="GHEA Grapalat" w:hAnsi="GHEA Grapalat"/>
        </w:rPr>
        <w:t xml:space="preserve"> агентского договора и данные лица, являющегося стороной этого договора, если Договор будет выполняться через агентство;</w:t>
      </w:r>
    </w:p>
    <w:p w14:paraId="2B7D259F" w14:textId="77777777"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Pr>
          <w:rStyle w:val="af6"/>
          <w:rFonts w:ascii="GHEA Grapalat" w:hAnsi="GHEA Grapalat"/>
        </w:rPr>
        <w:footnoteReference w:customMarkFollows="1" w:id="11"/>
        <w:t>15</w:t>
      </w:r>
    </w:p>
    <w:p w14:paraId="0A34141A" w14:textId="77777777" w:rsidR="00E67BA7"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r w:rsidR="00FB3AE2" w:rsidRPr="00FB3AE2">
        <w:rPr>
          <w:rFonts w:ascii="GHEA Grapalat" w:hAnsi="GHEA Grapalat"/>
        </w:rPr>
        <w:t xml:space="preserve"> </w:t>
      </w:r>
      <w:r w:rsidR="00FB3AE2">
        <w:rPr>
          <w:rFonts w:ascii="GHEA Grapalat" w:hAnsi="GHEA Grapalat"/>
        </w:rPr>
        <w:t>(</w:t>
      </w:r>
      <w:r w:rsidR="00FB3AE2" w:rsidRPr="00864470">
        <w:rPr>
          <w:rFonts w:ascii="GHEA Grapalat" w:hAnsi="GHEA Grapalat"/>
        </w:rPr>
        <w:t>совокупность себестоимости и прогнозируемой прибыли</w:t>
      </w:r>
      <w:r w:rsidR="00A57B1A" w:rsidRPr="009044F1">
        <w:rPr>
          <w:rFonts w:ascii="GHEA Grapalat" w:hAnsi="GHEA Grapalat"/>
        </w:rPr>
        <w:t>)</w:t>
      </w:r>
      <w:r w:rsidRPr="009044F1">
        <w:rPr>
          <w:rFonts w:ascii="GHEA Grapalat" w:hAnsi="GHEA Grapalat"/>
        </w:rPr>
        <w:t xml:space="preserve"> 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14:paraId="0AF3CE17" w14:textId="77777777" w:rsidR="008937EA" w:rsidRDefault="008937EA" w:rsidP="008937EA">
      <w:pPr>
        <w:widowControl w:val="0"/>
        <w:spacing w:after="160" w:line="360" w:lineRule="auto"/>
        <w:jc w:val="center"/>
        <w:rPr>
          <w:rFonts w:ascii="GHEA Grapalat" w:hAnsi="GHEA Grapalat" w:cs="Sylfaen"/>
          <w:b/>
        </w:rPr>
      </w:pPr>
      <w:r>
        <w:rPr>
          <w:rFonts w:ascii="GHEA Grapalat" w:hAnsi="GHEA Grapalat"/>
          <w:b/>
        </w:rPr>
        <w:lastRenderedPageBreak/>
        <w:t>3. ПОРЯДОК ПОДГОТОВКИ ЗАЯВКИ</w:t>
      </w:r>
    </w:p>
    <w:p w14:paraId="4635F503" w14:textId="77777777" w:rsidR="008937EA" w:rsidRPr="002658C9" w:rsidRDefault="00F535C1" w:rsidP="008937EA">
      <w:pPr>
        <w:widowControl w:val="0"/>
        <w:tabs>
          <w:tab w:val="left" w:pos="1134"/>
        </w:tabs>
        <w:spacing w:after="160"/>
        <w:ind w:firstLine="567"/>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14:paraId="1F0557D2" w14:textId="77777777" w:rsidR="008937EA" w:rsidRPr="002658C9" w:rsidRDefault="008937EA" w:rsidP="008937EA">
      <w:pPr>
        <w:widowControl w:val="0"/>
        <w:spacing w:after="16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2B06E410" w14:textId="77777777" w:rsidR="008937EA" w:rsidRPr="002658C9" w:rsidRDefault="008937EA" w:rsidP="008937E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42680C4F"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14:paraId="2CAD0C04" w14:textId="77777777" w:rsidR="008937EA" w:rsidRPr="002658C9" w:rsidRDefault="008937EA" w:rsidP="008937EA">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14:paraId="05B2BCB7"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14:paraId="34FE61FE"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14:paraId="1E0218E1"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14:paraId="51812DC7" w14:textId="77777777" w:rsidR="008937EA" w:rsidRDefault="008937EA" w:rsidP="008937EA">
      <w:pPr>
        <w:widowControl w:val="0"/>
        <w:tabs>
          <w:tab w:val="left" w:pos="1134"/>
        </w:tabs>
        <w:spacing w:after="160"/>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14:paraId="63C6146A" w14:textId="77777777" w:rsidR="00ED59E0" w:rsidRDefault="00ED59E0" w:rsidP="00B46D58">
      <w:pPr>
        <w:widowControl w:val="0"/>
        <w:tabs>
          <w:tab w:val="left" w:pos="1134"/>
        </w:tabs>
        <w:spacing w:after="160"/>
        <w:ind w:firstLine="567"/>
        <w:jc w:val="both"/>
        <w:rPr>
          <w:rFonts w:ascii="GHEA Grapalat" w:hAnsi="GHEA Grapalat"/>
        </w:rPr>
      </w:pPr>
    </w:p>
    <w:p w14:paraId="410A20A4" w14:textId="77777777" w:rsidR="00ED59E0" w:rsidRDefault="00ED59E0" w:rsidP="00B46D58">
      <w:pPr>
        <w:widowControl w:val="0"/>
        <w:tabs>
          <w:tab w:val="left" w:pos="1134"/>
        </w:tabs>
        <w:spacing w:after="160"/>
        <w:ind w:firstLine="567"/>
        <w:jc w:val="both"/>
        <w:rPr>
          <w:rFonts w:ascii="GHEA Grapalat" w:hAnsi="GHEA Grapalat"/>
        </w:rPr>
      </w:pPr>
    </w:p>
    <w:p w14:paraId="3C931044" w14:textId="77777777" w:rsidR="00ED59E0" w:rsidRPr="00E267E5" w:rsidRDefault="00ED59E0" w:rsidP="00B46D58">
      <w:pPr>
        <w:widowControl w:val="0"/>
        <w:tabs>
          <w:tab w:val="left" w:pos="1134"/>
        </w:tabs>
        <w:spacing w:after="160"/>
        <w:ind w:firstLine="567"/>
        <w:jc w:val="both"/>
        <w:rPr>
          <w:rFonts w:ascii="GHEA Grapalat" w:hAnsi="GHEA Grapalat"/>
        </w:rPr>
      </w:pPr>
    </w:p>
    <w:p w14:paraId="70E3CEA0"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6E7ACCBA"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780CFE78"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258B2806"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72562234" w14:textId="77777777" w:rsidR="00476E18" w:rsidRPr="00E81CA7" w:rsidRDefault="00476E18" w:rsidP="00B46D58">
      <w:pPr>
        <w:pStyle w:val="norm"/>
        <w:widowControl w:val="0"/>
        <w:spacing w:after="160" w:line="240" w:lineRule="auto"/>
        <w:ind w:firstLine="284"/>
        <w:jc w:val="right"/>
        <w:rPr>
          <w:rFonts w:ascii="GHEA Grapalat" w:hAnsi="GHEA Grapalat"/>
          <w:b/>
          <w:sz w:val="24"/>
          <w:szCs w:val="24"/>
        </w:rPr>
      </w:pPr>
    </w:p>
    <w:p w14:paraId="6D6B2564" w14:textId="77777777" w:rsidR="00476E18" w:rsidRPr="00E81CA7" w:rsidRDefault="00476E18" w:rsidP="00B46D58">
      <w:pPr>
        <w:pStyle w:val="norm"/>
        <w:widowControl w:val="0"/>
        <w:spacing w:after="160" w:line="240" w:lineRule="auto"/>
        <w:ind w:firstLine="284"/>
        <w:jc w:val="right"/>
        <w:rPr>
          <w:rFonts w:ascii="GHEA Grapalat" w:hAnsi="GHEA Grapalat"/>
          <w:b/>
          <w:sz w:val="24"/>
          <w:szCs w:val="24"/>
        </w:rPr>
      </w:pPr>
    </w:p>
    <w:p w14:paraId="42865AF3" w14:textId="77777777" w:rsidR="00476E18" w:rsidRPr="00E81CA7" w:rsidRDefault="00476E18" w:rsidP="00B46D58">
      <w:pPr>
        <w:pStyle w:val="norm"/>
        <w:widowControl w:val="0"/>
        <w:spacing w:after="160" w:line="240" w:lineRule="auto"/>
        <w:ind w:firstLine="284"/>
        <w:jc w:val="right"/>
        <w:rPr>
          <w:rFonts w:ascii="GHEA Grapalat" w:hAnsi="GHEA Grapalat"/>
          <w:b/>
          <w:sz w:val="24"/>
          <w:szCs w:val="24"/>
        </w:rPr>
      </w:pPr>
    </w:p>
    <w:p w14:paraId="668B2D58" w14:textId="77777777"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lastRenderedPageBreak/>
        <w:t>Приложение № 1</w:t>
      </w:r>
    </w:p>
    <w:p w14:paraId="375BEC3A" w14:textId="11096AFB" w:rsidR="00476E18" w:rsidRPr="00374F4A" w:rsidRDefault="00476E18" w:rsidP="00476E18">
      <w:pPr>
        <w:pStyle w:val="31"/>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sidRPr="00AA5BD2">
        <w:rPr>
          <w:rFonts w:ascii="GHEA Grapalat" w:hAnsi="GHEA Grapalat"/>
          <w:b/>
          <w:sz w:val="24"/>
          <w:szCs w:val="24"/>
        </w:rPr>
        <w:t>запрос котировок</w:t>
      </w:r>
      <w:r w:rsidRPr="00BF4E90">
        <w:rPr>
          <w:rFonts w:ascii="GHEA Grapalat" w:hAnsi="GHEA Grapalat" w:cs="Arial"/>
          <w:b/>
          <w:sz w:val="24"/>
          <w:szCs w:val="24"/>
        </w:rPr>
        <w:br/>
      </w:r>
      <w:r w:rsidRPr="00374F4A">
        <w:rPr>
          <w:rFonts w:ascii="GHEA Grapalat" w:hAnsi="GHEA Grapalat"/>
          <w:b/>
          <w:sz w:val="24"/>
          <w:szCs w:val="24"/>
        </w:rPr>
        <w:t xml:space="preserve">под кодом </w:t>
      </w:r>
      <w:r>
        <w:rPr>
          <w:rFonts w:ascii="GHEA Grapalat" w:hAnsi="GHEA Grapalat"/>
          <w:sz w:val="24"/>
          <w:szCs w:val="24"/>
        </w:rPr>
        <w:t>"</w:t>
      </w:r>
      <w:r w:rsidRPr="00805719">
        <w:rPr>
          <w:rFonts w:ascii="GHEA Grapalat" w:hAnsi="GHEA Grapalat"/>
          <w:b/>
          <w:lang w:val="hy-AM"/>
        </w:rPr>
        <w:t xml:space="preserve"> </w:t>
      </w:r>
      <w:r w:rsidR="00C97B33" w:rsidRPr="00C97B33">
        <w:rPr>
          <w:rFonts w:ascii="GHEA Grapalat" w:hAnsi="GHEA Grapalat"/>
          <w:b/>
          <w:lang w:val="en-US"/>
        </w:rPr>
        <w:t>ՎԱՐԴ</w:t>
      </w:r>
      <w:r w:rsidR="00C97B33" w:rsidRPr="00C97B33">
        <w:rPr>
          <w:rFonts w:ascii="GHEA Grapalat" w:hAnsi="GHEA Grapalat"/>
          <w:b/>
        </w:rPr>
        <w:t>/</w:t>
      </w:r>
      <w:r w:rsidR="00C97B33" w:rsidRPr="00C97B33">
        <w:rPr>
          <w:rFonts w:ascii="GHEA Grapalat" w:hAnsi="GHEA Grapalat"/>
          <w:b/>
          <w:lang w:val="en-US"/>
        </w:rPr>
        <w:t>ԲԱ</w:t>
      </w:r>
      <w:r w:rsidR="00C97B33" w:rsidRPr="00C97B33">
        <w:rPr>
          <w:rFonts w:ascii="GHEA Grapalat" w:hAnsi="GHEA Grapalat"/>
          <w:b/>
        </w:rPr>
        <w:t xml:space="preserve"> </w:t>
      </w:r>
      <w:r w:rsidRPr="002527E8">
        <w:rPr>
          <w:rFonts w:ascii="GHEA Grapalat" w:hAnsi="GHEA Grapalat"/>
          <w:b/>
        </w:rPr>
        <w:t>-</w:t>
      </w:r>
      <w:r w:rsidRPr="002527E8">
        <w:rPr>
          <w:rFonts w:ascii="GHEA Grapalat" w:hAnsi="GHEA Grapalat"/>
          <w:b/>
          <w:lang w:val="en-US"/>
        </w:rPr>
        <w:t>ԳՀԱՊՁԲ</w:t>
      </w:r>
      <w:r w:rsidRPr="002527E8">
        <w:rPr>
          <w:rFonts w:ascii="GHEA Grapalat" w:hAnsi="GHEA Grapalat"/>
          <w:b/>
        </w:rPr>
        <w:t>-24/01</w:t>
      </w:r>
      <w:r w:rsidRPr="00805719">
        <w:rPr>
          <w:rFonts w:ascii="GHEA Grapalat" w:hAnsi="GHEA Grapalat"/>
          <w:b/>
          <w:sz w:val="24"/>
          <w:szCs w:val="24"/>
        </w:rPr>
        <w:t>"</w:t>
      </w:r>
    </w:p>
    <w:p w14:paraId="282B88BA" w14:textId="77777777" w:rsidR="00B2572B" w:rsidRPr="00374F4A" w:rsidRDefault="00B2572B" w:rsidP="00B46D58">
      <w:pPr>
        <w:widowControl w:val="0"/>
        <w:spacing w:after="120"/>
        <w:jc w:val="center"/>
        <w:rPr>
          <w:rFonts w:ascii="GHEA Grapalat" w:hAnsi="GHEA Grapalat" w:cs="Sylfaen"/>
          <w:b/>
        </w:rPr>
      </w:pPr>
    </w:p>
    <w:p w14:paraId="29290384" w14:textId="77777777"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proofErr w:type="gramStart"/>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w:t>
      </w:r>
      <w:proofErr w:type="gramEnd"/>
      <w:r w:rsidR="005A6435">
        <w:rPr>
          <w:rFonts w:ascii="GHEA Grapalat" w:hAnsi="GHEA Grapalat"/>
          <w:b/>
        </w:rPr>
        <w:t xml:space="preserve"> </w:t>
      </w:r>
      <w:r w:rsidRPr="00374F4A">
        <w:rPr>
          <w:rFonts w:ascii="GHEA Grapalat" w:hAnsi="GHEA Grapalat"/>
          <w:b/>
        </w:rPr>
        <w:t>*</w:t>
      </w:r>
    </w:p>
    <w:p w14:paraId="25789E6B" w14:textId="52A11F6C" w:rsidR="00B2572B" w:rsidRPr="00374F4A" w:rsidRDefault="00B2572B" w:rsidP="00B46D58">
      <w:pPr>
        <w:pStyle w:val="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 xml:space="preserve">на участие </w:t>
      </w:r>
      <w:proofErr w:type="gramStart"/>
      <w:r w:rsidRPr="00374F4A">
        <w:rPr>
          <w:rFonts w:ascii="GHEA Grapalat" w:hAnsi="GHEA Grapalat"/>
          <w:color w:val="auto"/>
          <w:sz w:val="24"/>
          <w:szCs w:val="24"/>
        </w:rPr>
        <w:t xml:space="preserve">в </w:t>
      </w:r>
      <w:r w:rsidR="00476E18" w:rsidRPr="00BF4E90">
        <w:rPr>
          <w:rFonts w:ascii="GHEA Grapalat" w:hAnsi="GHEA Grapalat"/>
          <w:sz w:val="24"/>
          <w:szCs w:val="24"/>
        </w:rPr>
        <w:t>на</w:t>
      </w:r>
      <w:proofErr w:type="gramEnd"/>
      <w:r w:rsidR="00476E18" w:rsidRPr="00BF4E90">
        <w:rPr>
          <w:rFonts w:ascii="GHEA Grapalat" w:hAnsi="GHEA Grapalat"/>
          <w:sz w:val="24"/>
          <w:szCs w:val="24"/>
        </w:rPr>
        <w:t xml:space="preserve"> </w:t>
      </w:r>
      <w:r w:rsidR="00476E18" w:rsidRPr="00AA5BD2">
        <w:rPr>
          <w:rFonts w:ascii="GHEA Grapalat" w:hAnsi="GHEA Grapalat"/>
          <w:sz w:val="24"/>
          <w:szCs w:val="24"/>
        </w:rPr>
        <w:t>запрос котировок</w:t>
      </w:r>
    </w:p>
    <w:p w14:paraId="1F6242F1" w14:textId="77777777" w:rsidR="00B2572B" w:rsidRPr="00374F4A" w:rsidRDefault="00B2572B" w:rsidP="00B46D58">
      <w:pPr>
        <w:widowControl w:val="0"/>
        <w:spacing w:after="120"/>
        <w:jc w:val="center"/>
        <w:rPr>
          <w:rFonts w:ascii="GHEA Grapalat" w:hAnsi="GHEA Grapalat"/>
        </w:rPr>
      </w:pPr>
    </w:p>
    <w:p w14:paraId="17AEE9C0" w14:textId="77777777"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14:paraId="2C4A2831" w14:textId="77777777"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14:paraId="33F4B78B" w14:textId="77777777"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14:paraId="4E321DDF" w14:textId="77777777"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14:paraId="73B0CDB3" w14:textId="7FF508BC" w:rsidR="00374F4A" w:rsidRPr="00BD0FD1" w:rsidRDefault="00374F4A" w:rsidP="00B46D58">
      <w:pPr>
        <w:jc w:val="both"/>
        <w:rPr>
          <w:rFonts w:ascii="GHEA Grapalat" w:hAnsi="GHEA Grapalat" w:cs="Sylfaen"/>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6132ED">
        <w:rPr>
          <w:rFonts w:ascii="GHEA Grapalat" w:hAnsi="GHEA Grapalat"/>
        </w:rPr>
        <w:t>"</w:t>
      </w:r>
      <w:r w:rsidR="00C97B33" w:rsidRPr="00C97B33">
        <w:rPr>
          <w:rFonts w:ascii="GHEA Grapalat" w:hAnsi="GHEA Grapalat"/>
          <w:b/>
          <w:sz w:val="20"/>
          <w:szCs w:val="20"/>
          <w:lang w:val="en-US"/>
        </w:rPr>
        <w:t>ՎԱՐԴ</w:t>
      </w:r>
      <w:r w:rsidR="00C97B33" w:rsidRPr="00C97B33">
        <w:rPr>
          <w:rFonts w:ascii="GHEA Grapalat" w:hAnsi="GHEA Grapalat"/>
          <w:b/>
          <w:sz w:val="20"/>
          <w:szCs w:val="20"/>
        </w:rPr>
        <w:t>/</w:t>
      </w:r>
      <w:r w:rsidR="00C97B33" w:rsidRPr="00C97B33">
        <w:rPr>
          <w:rFonts w:ascii="GHEA Grapalat" w:hAnsi="GHEA Grapalat"/>
          <w:b/>
          <w:sz w:val="20"/>
          <w:szCs w:val="20"/>
          <w:lang w:val="en-US"/>
        </w:rPr>
        <w:t>ԲԱ</w:t>
      </w:r>
      <w:r w:rsidR="00C97B33" w:rsidRPr="00C97B33">
        <w:rPr>
          <w:rFonts w:ascii="GHEA Grapalat" w:hAnsi="GHEA Grapalat"/>
          <w:b/>
          <w:sz w:val="20"/>
          <w:szCs w:val="20"/>
        </w:rPr>
        <w:t xml:space="preserve"> </w:t>
      </w:r>
      <w:r w:rsidR="00476E18" w:rsidRPr="00476E18">
        <w:rPr>
          <w:rFonts w:ascii="GHEA Grapalat" w:hAnsi="GHEA Grapalat"/>
          <w:sz w:val="20"/>
          <w:szCs w:val="20"/>
        </w:rPr>
        <w:t>-</w:t>
      </w:r>
      <w:r w:rsidR="00476E18" w:rsidRPr="00476E18">
        <w:rPr>
          <w:rFonts w:ascii="GHEA Grapalat" w:hAnsi="GHEA Grapalat"/>
          <w:sz w:val="20"/>
          <w:szCs w:val="20"/>
          <w:lang w:val="en-US"/>
        </w:rPr>
        <w:t>ԳՀԱՊՁԲ</w:t>
      </w:r>
      <w:r w:rsidR="00476E18" w:rsidRPr="00476E18">
        <w:rPr>
          <w:rFonts w:ascii="GHEA Grapalat" w:hAnsi="GHEA Grapalat"/>
          <w:sz w:val="20"/>
          <w:szCs w:val="20"/>
        </w:rPr>
        <w:t>-24/01"</w:t>
      </w:r>
    </w:p>
    <w:p w14:paraId="60D03620" w14:textId="77777777" w:rsidR="00374F4A" w:rsidRPr="00C4157A" w:rsidRDefault="00374F4A" w:rsidP="00B46D58">
      <w:pPr>
        <w:spacing w:after="160"/>
        <w:ind w:left="1560"/>
        <w:jc w:val="both"/>
        <w:rPr>
          <w:rFonts w:ascii="GHEA Grapalat" w:hAnsi="GHEA Grapalat"/>
          <w:sz w:val="20"/>
        </w:rPr>
      </w:pPr>
      <w:r w:rsidRPr="000C1746">
        <w:rPr>
          <w:rFonts w:ascii="GHEA Grapalat" w:hAnsi="GHEA Grapalat"/>
          <w:sz w:val="16"/>
        </w:rPr>
        <w:t>наименование заказчика</w:t>
      </w:r>
    </w:p>
    <w:p w14:paraId="2EB94B42" w14:textId="1AA95CCA" w:rsidR="00374F4A" w:rsidRPr="00DA5EA0" w:rsidRDefault="00476E18" w:rsidP="00B46D58">
      <w:pPr>
        <w:spacing w:after="160"/>
        <w:jc w:val="both"/>
        <w:rPr>
          <w:rFonts w:ascii="GHEA Grapalat" w:hAnsi="GHEA Grapalat"/>
        </w:rPr>
      </w:pPr>
      <w:r w:rsidRPr="00476E18">
        <w:rPr>
          <w:rFonts w:ascii="GHEA Grapalat" w:hAnsi="GHEA Grapalat"/>
        </w:rPr>
        <w:t>на запрос котировок</w:t>
      </w:r>
      <w:r w:rsidRPr="00DA5EA0">
        <w:rPr>
          <w:rFonts w:ascii="GHEA Grapalat" w:hAnsi="GHEA Grapalat"/>
        </w:rPr>
        <w:t xml:space="preserve"> </w:t>
      </w:r>
      <w:r w:rsidR="00374F4A" w:rsidRPr="00DA5EA0">
        <w:rPr>
          <w:rFonts w:ascii="GHEA Grapalat" w:hAnsi="GHEA Grapalat"/>
        </w:rPr>
        <w:t>и в соответствии с требованиями приглашения подает заявку.</w:t>
      </w:r>
    </w:p>
    <w:p w14:paraId="1588F075" w14:textId="77777777"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14:paraId="417D64F0" w14:textId="77777777"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14:paraId="02961A04" w14:textId="77777777"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14:paraId="5370C23A" w14:textId="77777777"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14:paraId="27D7FC72" w14:textId="77777777" w:rsidR="000612B9" w:rsidRDefault="000612B9" w:rsidP="00B46D58">
      <w:pPr>
        <w:jc w:val="both"/>
        <w:rPr>
          <w:rFonts w:ascii="GHEA Grapalat" w:hAnsi="GHEA Grapalat"/>
        </w:rPr>
      </w:pPr>
    </w:p>
    <w:p w14:paraId="23FC75EF" w14:textId="77777777"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proofErr w:type="gramStart"/>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proofErr w:type="gramEnd"/>
      <w:r w:rsidR="00304237">
        <w:rPr>
          <w:rFonts w:ascii="GHEA Grapalat" w:hAnsi="GHEA Grapalat"/>
        </w:rPr>
        <w:t>:</w:t>
      </w:r>
    </w:p>
    <w:p w14:paraId="27452778" w14:textId="77777777"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14:paraId="2307F1AD" w14:textId="77777777" w:rsidR="000612B9" w:rsidRDefault="000612B9" w:rsidP="00B46D58">
      <w:pPr>
        <w:jc w:val="both"/>
        <w:rPr>
          <w:rFonts w:ascii="GHEA Grapalat" w:hAnsi="GHEA Grapalat"/>
        </w:rPr>
      </w:pPr>
    </w:p>
    <w:p w14:paraId="02CF2D7A" w14:textId="77777777"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14:paraId="61105A90" w14:textId="77777777"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14:paraId="4B6F3DD3" w14:textId="77777777" w:rsidR="00B138F3" w:rsidRDefault="00B138F3" w:rsidP="00B46D58">
      <w:pPr>
        <w:jc w:val="both"/>
        <w:rPr>
          <w:rFonts w:ascii="GHEA Grapalat" w:hAnsi="GHEA Grapalat"/>
        </w:rPr>
      </w:pPr>
    </w:p>
    <w:p w14:paraId="05A3ADA2" w14:textId="77777777" w:rsidR="00374F4A" w:rsidRPr="008E7F24" w:rsidRDefault="00B138F3" w:rsidP="00B46D58">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14:paraId="7348DB7E" w14:textId="77777777"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14:paraId="4D196117" w14:textId="77777777" w:rsidR="00B138F3" w:rsidRDefault="00B138F3" w:rsidP="00F96993">
      <w:pPr>
        <w:jc w:val="both"/>
        <w:rPr>
          <w:rFonts w:ascii="GHEA Grapalat" w:hAnsi="GHEA Grapalat"/>
        </w:rPr>
      </w:pPr>
    </w:p>
    <w:p w14:paraId="61AE93FC" w14:textId="77777777"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14:paraId="01700238" w14:textId="77777777"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14:paraId="4111BF63" w14:textId="77777777" w:rsidR="00B16483" w:rsidRDefault="00B16483" w:rsidP="00F96993">
      <w:pPr>
        <w:jc w:val="both"/>
        <w:rPr>
          <w:rFonts w:ascii="GHEA Grapalat" w:hAnsi="GHEA Grapalat"/>
          <w:sz w:val="18"/>
          <w:szCs w:val="18"/>
        </w:rPr>
      </w:pPr>
    </w:p>
    <w:p w14:paraId="60E816C6" w14:textId="77777777"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14:paraId="42BE9F1E" w14:textId="77777777"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14:paraId="25EB1F09" w14:textId="77777777" w:rsidR="00B16483" w:rsidRPr="00D3436F" w:rsidRDefault="00B16483" w:rsidP="00B16483">
      <w:pPr>
        <w:tabs>
          <w:tab w:val="left" w:pos="7371"/>
        </w:tabs>
        <w:spacing w:after="160"/>
        <w:ind w:left="3544" w:firstLine="3"/>
        <w:jc w:val="both"/>
        <w:rPr>
          <w:rFonts w:ascii="GHEA Grapalat" w:hAnsi="GHEA Grapalat"/>
          <w:sz w:val="16"/>
        </w:rPr>
      </w:pPr>
    </w:p>
    <w:p w14:paraId="48126DA4" w14:textId="77777777" w:rsidR="006B3E56" w:rsidRDefault="006B3E56" w:rsidP="00B46D58">
      <w:pPr>
        <w:widowControl w:val="0"/>
        <w:jc w:val="both"/>
        <w:rPr>
          <w:rFonts w:ascii="GHEA Grapalat" w:hAnsi="GHEA Grapalat"/>
        </w:rPr>
      </w:pPr>
      <w:r>
        <w:rPr>
          <w:rFonts w:ascii="GHEA Grapalat" w:hAnsi="GHEA Grapalat"/>
        </w:rPr>
        <w:t xml:space="preserve">Настоящим _________________________________объявляет и </w:t>
      </w:r>
      <w:proofErr w:type="spellStart"/>
      <w:proofErr w:type="gramStart"/>
      <w:r>
        <w:rPr>
          <w:rFonts w:ascii="GHEA Grapalat" w:hAnsi="GHEA Grapalat"/>
        </w:rPr>
        <w:t>подтверждает,что</w:t>
      </w:r>
      <w:proofErr w:type="spellEnd"/>
      <w:proofErr w:type="gramEnd"/>
      <w:r>
        <w:rPr>
          <w:rFonts w:ascii="GHEA Grapalat" w:hAnsi="GHEA Grapalat"/>
        </w:rPr>
        <w:t>:</w:t>
      </w:r>
    </w:p>
    <w:p w14:paraId="06051076" w14:textId="77777777"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14:paraId="0B553738" w14:textId="77777777" w:rsidR="009E1F0A" w:rsidRPr="004F23CF" w:rsidRDefault="009E1F0A" w:rsidP="009E1F0A">
      <w:pPr>
        <w:ind w:firstLine="709"/>
        <w:rPr>
          <w:rFonts w:ascii="GHEA Grapalat" w:hAnsi="GHEA Grapalat"/>
          <w:sz w:val="20"/>
          <w:lang w:val="es-ES"/>
        </w:rPr>
      </w:pPr>
      <w:r w:rsidRPr="004F23CF">
        <w:rPr>
          <w:rFonts w:ascii="GHEA Grapalat" w:hAnsi="GHEA Grapalat" w:cs="Arial"/>
          <w:sz w:val="20"/>
          <w:szCs w:val="20"/>
          <w:lang w:val="es-ES"/>
        </w:rPr>
        <w:t>1)</w:t>
      </w:r>
      <w:r w:rsidRPr="004F23CF">
        <w:rPr>
          <w:rFonts w:ascii="GHEA Grapalat" w:hAnsi="GHEA Grapalat"/>
          <w:sz w:val="20"/>
          <w:lang w:val="hy-AM"/>
        </w:rPr>
        <w:t xml:space="preserve">  </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sz w:val="20"/>
          <w:u w:val="single"/>
        </w:rPr>
        <w:t xml:space="preserve">и </w:t>
      </w:r>
      <w:r w:rsidRPr="004F23CF">
        <w:rPr>
          <w:rFonts w:ascii="GHEA Grapalat" w:hAnsi="GHEA Grapalat"/>
          <w:lang w:val="hy-AM"/>
        </w:rPr>
        <w:t>аффилированные</w:t>
      </w:r>
      <w:r w:rsidRPr="004F23CF">
        <w:rPr>
          <w:rFonts w:ascii="GHEA Grapalat" w:hAnsi="GHEA Grapalat"/>
        </w:rPr>
        <w:t xml:space="preserve"> с ним</w:t>
      </w:r>
      <w:r w:rsidRPr="004F23CF">
        <w:rPr>
          <w:rFonts w:ascii="GHEA Grapalat" w:hAnsi="GHEA Grapalat"/>
          <w:lang w:val="hy-AM"/>
        </w:rPr>
        <w:t xml:space="preserve"> </w:t>
      </w:r>
    </w:p>
    <w:p w14:paraId="5F34033C" w14:textId="77777777" w:rsidR="009E1F0A" w:rsidRPr="004F23CF" w:rsidRDefault="009E1F0A" w:rsidP="009E1F0A">
      <w:pPr>
        <w:widowControl w:val="0"/>
        <w:spacing w:after="120"/>
        <w:ind w:left="2835"/>
        <w:rPr>
          <w:rFonts w:ascii="GHEA Grapalat" w:hAnsi="GHEA Grapalat"/>
          <w:sz w:val="16"/>
        </w:rPr>
      </w:pPr>
      <w:r w:rsidRPr="004F23CF">
        <w:rPr>
          <w:rFonts w:ascii="GHEA Grapalat" w:hAnsi="GHEA Grapalat"/>
          <w:sz w:val="16"/>
        </w:rPr>
        <w:t>наименование участника</w:t>
      </w:r>
    </w:p>
    <w:p w14:paraId="696CEEDC" w14:textId="77777777" w:rsidR="009E1F0A" w:rsidRPr="004F23CF" w:rsidRDefault="009E1F0A" w:rsidP="009E1F0A">
      <w:pPr>
        <w:rPr>
          <w:rFonts w:ascii="GHEA Grapalat" w:hAnsi="GHEA Grapalat"/>
          <w:i/>
          <w:sz w:val="16"/>
          <w:vertAlign w:val="superscript"/>
          <w:lang w:val="es-ES"/>
        </w:rPr>
      </w:pPr>
    </w:p>
    <w:p w14:paraId="13145480" w14:textId="066871D7" w:rsidR="009E1F0A" w:rsidRPr="004F23CF" w:rsidRDefault="009E1F0A" w:rsidP="009E1F0A">
      <w:pPr>
        <w:rPr>
          <w:rFonts w:ascii="GHEA Grapalat" w:hAnsi="GHEA Grapalat" w:cs="Sylfaen"/>
          <w:sz w:val="20"/>
          <w:lang w:val="hy-AM"/>
        </w:rPr>
      </w:pPr>
      <w:r w:rsidRPr="004F23CF">
        <w:rPr>
          <w:rFonts w:ascii="GHEA Grapalat" w:hAnsi="GHEA Grapalat"/>
          <w:lang w:val="hy-AM"/>
        </w:rPr>
        <w:lastRenderedPageBreak/>
        <w:t>лица</w:t>
      </w:r>
      <w:r w:rsidRPr="004F23CF">
        <w:rPr>
          <w:rFonts w:ascii="GHEA Grapalat" w:hAnsi="GHEA Grapalat" w:cs="Arial"/>
          <w:sz w:val="20"/>
          <w:szCs w:val="20"/>
          <w:lang w:val="es-ES"/>
        </w:rPr>
        <w:t xml:space="preserve"> </w:t>
      </w:r>
      <w:r w:rsidRPr="004F23CF">
        <w:rPr>
          <w:rFonts w:ascii="GHEA Grapalat" w:hAnsi="GHEA Grapalat" w:cs="Arial"/>
          <w:sz w:val="20"/>
          <w:szCs w:val="20"/>
          <w:lang w:val="hy-AM"/>
        </w:rPr>
        <w:t xml:space="preserve"> </w:t>
      </w:r>
      <w:r w:rsidRPr="004F23CF">
        <w:rPr>
          <w:rFonts w:ascii="GHEA Grapalat" w:hAnsi="GHEA Grapalat"/>
          <w:lang w:val="hy-AM"/>
        </w:rPr>
        <w:t xml:space="preserve">удовлетворяют </w:t>
      </w:r>
      <w:r w:rsidRPr="004F23CF">
        <w:rPr>
          <w:rFonts w:ascii="GHEA Grapalat" w:hAnsi="GHEA Grapalat"/>
          <w:color w:val="000000" w:themeColor="text1"/>
          <w:spacing w:val="-4"/>
        </w:rPr>
        <w:t>требованиям</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права</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участия</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установленным</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 xml:space="preserve">приглашением на </w:t>
      </w:r>
      <w:proofErr w:type="spellStart"/>
      <w:r w:rsidR="0082639E" w:rsidRPr="0082639E">
        <w:rPr>
          <w:rFonts w:ascii="GHEA Grapalat" w:hAnsi="GHEA Grapalat"/>
          <w:spacing w:val="-4"/>
        </w:rPr>
        <w:t>на</w:t>
      </w:r>
      <w:proofErr w:type="spellEnd"/>
      <w:r w:rsidR="0082639E" w:rsidRPr="0082639E">
        <w:rPr>
          <w:rFonts w:ascii="GHEA Grapalat" w:hAnsi="GHEA Grapalat"/>
          <w:spacing w:val="-4"/>
        </w:rPr>
        <w:t xml:space="preserve"> запрос котировок </w:t>
      </w:r>
      <w:r w:rsidRPr="004F23CF">
        <w:rPr>
          <w:rFonts w:ascii="GHEA Grapalat" w:hAnsi="GHEA Grapalat"/>
          <w:color w:val="000000" w:themeColor="text1"/>
        </w:rPr>
        <w:t>под</w:t>
      </w:r>
      <w:r w:rsidRPr="004F23CF">
        <w:rPr>
          <w:rFonts w:ascii="GHEA Grapalat" w:hAnsi="GHEA Grapalat"/>
          <w:color w:val="000000" w:themeColor="text1"/>
          <w:lang w:val="es-ES"/>
        </w:rPr>
        <w:t xml:space="preserve"> </w:t>
      </w:r>
      <w:r w:rsidRPr="004F23CF">
        <w:rPr>
          <w:rFonts w:ascii="GHEA Grapalat" w:hAnsi="GHEA Grapalat"/>
          <w:color w:val="000000" w:themeColor="text1"/>
        </w:rPr>
        <w:t>кодом</w:t>
      </w:r>
      <w:r w:rsidRPr="004F23CF">
        <w:rPr>
          <w:rFonts w:ascii="GHEA Grapalat" w:hAnsi="GHEA Grapalat" w:cs="Arial"/>
          <w:sz w:val="20"/>
          <w:szCs w:val="20"/>
          <w:lang w:val="hy-AM"/>
        </w:rPr>
        <w:t xml:space="preserve"> </w:t>
      </w:r>
      <w:r w:rsidR="0082639E">
        <w:rPr>
          <w:rFonts w:ascii="GHEA Grapalat" w:hAnsi="GHEA Grapalat"/>
        </w:rPr>
        <w:t>"</w:t>
      </w:r>
      <w:r w:rsidR="0082639E" w:rsidRPr="00805719">
        <w:rPr>
          <w:rFonts w:ascii="GHEA Grapalat" w:hAnsi="GHEA Grapalat"/>
          <w:b/>
          <w:lang w:val="hy-AM"/>
        </w:rPr>
        <w:t xml:space="preserve"> </w:t>
      </w:r>
      <w:r w:rsidR="00C97B33" w:rsidRPr="00C97B33">
        <w:rPr>
          <w:rFonts w:ascii="GHEA Grapalat" w:hAnsi="GHEA Grapalat"/>
          <w:sz w:val="20"/>
          <w:szCs w:val="20"/>
          <w:lang w:val="en-US"/>
        </w:rPr>
        <w:t>ՎԱՐԴ</w:t>
      </w:r>
      <w:r w:rsidR="00C97B33" w:rsidRPr="00C97B33">
        <w:rPr>
          <w:rFonts w:ascii="GHEA Grapalat" w:hAnsi="GHEA Grapalat"/>
          <w:sz w:val="20"/>
          <w:szCs w:val="20"/>
        </w:rPr>
        <w:t>/</w:t>
      </w:r>
      <w:r w:rsidR="00C97B33" w:rsidRPr="00C97B33">
        <w:rPr>
          <w:rFonts w:ascii="GHEA Grapalat" w:hAnsi="GHEA Grapalat"/>
          <w:sz w:val="20"/>
          <w:szCs w:val="20"/>
          <w:lang w:val="en-US"/>
        </w:rPr>
        <w:t>ԲԱ</w:t>
      </w:r>
      <w:r w:rsidR="00C97B33" w:rsidRPr="00C97B33">
        <w:rPr>
          <w:rFonts w:ascii="GHEA Grapalat" w:hAnsi="GHEA Grapalat"/>
          <w:sz w:val="20"/>
          <w:szCs w:val="20"/>
        </w:rPr>
        <w:t xml:space="preserve"> </w:t>
      </w:r>
      <w:r w:rsidR="0082639E" w:rsidRPr="0082639E">
        <w:rPr>
          <w:rFonts w:ascii="GHEA Grapalat" w:hAnsi="GHEA Grapalat"/>
          <w:sz w:val="20"/>
          <w:szCs w:val="20"/>
        </w:rPr>
        <w:t>-</w:t>
      </w:r>
      <w:r w:rsidR="0082639E" w:rsidRPr="0082639E">
        <w:rPr>
          <w:rFonts w:ascii="GHEA Grapalat" w:hAnsi="GHEA Grapalat"/>
          <w:sz w:val="20"/>
          <w:szCs w:val="20"/>
          <w:lang w:val="en-US"/>
        </w:rPr>
        <w:t>ԳՀԱՊՁԲ</w:t>
      </w:r>
      <w:r w:rsidR="0082639E" w:rsidRPr="0082639E">
        <w:rPr>
          <w:rFonts w:ascii="GHEA Grapalat" w:hAnsi="GHEA Grapalat"/>
          <w:sz w:val="20"/>
          <w:szCs w:val="20"/>
        </w:rPr>
        <w:t>-24/01"</w:t>
      </w:r>
      <w:r w:rsidRPr="004F23CF">
        <w:rPr>
          <w:rFonts w:ascii="GHEA Grapalat" w:hAnsi="GHEA Grapalat"/>
          <w:color w:val="000000" w:themeColor="text1"/>
        </w:rPr>
        <w:t>и</w:t>
      </w:r>
      <w:r w:rsidRPr="004F23CF">
        <w:rPr>
          <w:rFonts w:ascii="GHEA Grapalat" w:hAnsi="GHEA Grapalat"/>
          <w:sz w:val="20"/>
          <w:u w:val="single"/>
          <w:lang w:val="hy-AM"/>
        </w:rPr>
        <w:t xml:space="preserve">  </w:t>
      </w:r>
      <w:r w:rsidRPr="004F23CF">
        <w:rPr>
          <w:rFonts w:ascii="GHEA Grapalat" w:hAnsi="GHEA Grapalat"/>
          <w:sz w:val="20"/>
          <w:u w:val="single"/>
        </w:rPr>
        <w:t>---------------------------------</w:t>
      </w:r>
      <w:r w:rsidR="006247D8">
        <w:rPr>
          <w:rFonts w:ascii="GHEA Grapalat" w:hAnsi="GHEA Grapalat"/>
          <w:sz w:val="20"/>
          <w:u w:val="single"/>
        </w:rPr>
        <w:t>-------</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cs="Sylfaen"/>
          <w:sz w:val="20"/>
          <w:lang w:val="hy-AM"/>
        </w:rPr>
        <w:t xml:space="preserve"> </w:t>
      </w:r>
    </w:p>
    <w:p w14:paraId="0DFA7F88" w14:textId="77777777" w:rsidR="009E1F0A" w:rsidRPr="004F23CF" w:rsidRDefault="009E1F0A" w:rsidP="009E1F0A">
      <w:pPr>
        <w:tabs>
          <w:tab w:val="left" w:pos="6450"/>
        </w:tabs>
        <w:rPr>
          <w:rFonts w:ascii="GHEA Grapalat" w:hAnsi="GHEA Grapalat"/>
          <w:sz w:val="16"/>
        </w:rPr>
      </w:pPr>
      <w:r w:rsidRPr="004F23CF">
        <w:rPr>
          <w:rFonts w:ascii="GHEA Grapalat" w:hAnsi="GHEA Grapalat" w:cs="Sylfaen"/>
          <w:sz w:val="20"/>
          <w:lang w:val="es-ES"/>
        </w:rPr>
        <w:t xml:space="preserve">                                                         </w:t>
      </w:r>
      <w:r w:rsidRPr="004F23CF">
        <w:rPr>
          <w:rFonts w:ascii="GHEA Grapalat" w:hAnsi="GHEA Grapalat" w:cs="Sylfaen"/>
          <w:sz w:val="20"/>
        </w:rPr>
        <w:t xml:space="preserve">       </w:t>
      </w:r>
      <w:r w:rsidRPr="004F23CF">
        <w:rPr>
          <w:rFonts w:ascii="GHEA Grapalat" w:hAnsi="GHEA Grapalat" w:cs="Sylfaen"/>
          <w:sz w:val="20"/>
          <w:lang w:val="es-ES"/>
        </w:rPr>
        <w:t xml:space="preserve"> </w:t>
      </w:r>
      <w:r w:rsidR="006247D8">
        <w:rPr>
          <w:rFonts w:ascii="GHEA Grapalat" w:hAnsi="GHEA Grapalat" w:cs="Sylfaen"/>
          <w:sz w:val="20"/>
        </w:rPr>
        <w:t xml:space="preserve">                                        </w:t>
      </w:r>
      <w:r w:rsidRPr="004F23CF">
        <w:rPr>
          <w:rFonts w:ascii="GHEA Grapalat" w:hAnsi="GHEA Grapalat"/>
          <w:sz w:val="16"/>
        </w:rPr>
        <w:t>наименование участника</w:t>
      </w:r>
    </w:p>
    <w:p w14:paraId="5DFB2D64" w14:textId="77777777" w:rsidR="006B3E56" w:rsidRPr="00AF791F" w:rsidRDefault="009E1F0A" w:rsidP="00AF791F">
      <w:pPr>
        <w:widowControl w:val="0"/>
        <w:spacing w:after="160"/>
        <w:ind w:left="568"/>
        <w:jc w:val="both"/>
        <w:rPr>
          <w:rFonts w:ascii="GHEA Grapalat" w:hAnsi="GHEA Grapalat" w:cs="Arial"/>
        </w:rPr>
      </w:pPr>
      <w:r w:rsidRPr="00AF791F">
        <w:rPr>
          <w:rFonts w:ascii="GHEA Grapalat" w:hAnsi="GHEA Grapalat"/>
          <w:color w:val="000000" w:themeColor="text1"/>
        </w:rPr>
        <w:t xml:space="preserve">обязуется в случае признания отобранным участником в порядке и сроки, установленные </w:t>
      </w:r>
      <w:proofErr w:type="gramStart"/>
      <w:r w:rsidRPr="00AF791F">
        <w:rPr>
          <w:rFonts w:ascii="GHEA Grapalat" w:hAnsi="GHEA Grapalat"/>
          <w:color w:val="000000" w:themeColor="text1"/>
        </w:rPr>
        <w:t>приглашением  представить</w:t>
      </w:r>
      <w:proofErr w:type="gramEnd"/>
      <w:r w:rsidRPr="00AF791F">
        <w:rPr>
          <w:rFonts w:ascii="GHEA Grapalat" w:hAnsi="GHEA Grapalat"/>
          <w:color w:val="000000" w:themeColor="text1"/>
        </w:rPr>
        <w:t xml:space="preserve"> обеспечение квалификации</w:t>
      </w:r>
      <w:r w:rsidRPr="00AF791F" w:rsidDel="009E1F0A">
        <w:rPr>
          <w:rFonts w:ascii="GHEA Grapalat" w:hAnsi="GHEA Grapalat"/>
        </w:rPr>
        <w:t xml:space="preserve"> </w:t>
      </w:r>
      <w:r w:rsidR="0035493A" w:rsidRPr="00AF791F">
        <w:rPr>
          <w:rFonts w:ascii="GHEA Grapalat" w:hAnsi="GHEA Grapalat"/>
          <w:vertAlign w:val="superscript"/>
        </w:rPr>
        <w:t>16</w:t>
      </w:r>
      <w:r w:rsidR="00952531" w:rsidRPr="00AF791F">
        <w:rPr>
          <w:rFonts w:ascii="GHEA Grapalat" w:hAnsi="GHEA Grapalat"/>
        </w:rPr>
        <w:t>,</w:t>
      </w:r>
    </w:p>
    <w:p w14:paraId="08093CE2" w14:textId="73CC3740" w:rsidR="006B3E56" w:rsidRPr="0082639E" w:rsidRDefault="006B3E56" w:rsidP="0082639E">
      <w:pPr>
        <w:pStyle w:val="aff"/>
        <w:widowControl w:val="0"/>
        <w:numPr>
          <w:ilvl w:val="0"/>
          <w:numId w:val="33"/>
        </w:numPr>
        <w:tabs>
          <w:tab w:val="left" w:pos="567"/>
        </w:tabs>
        <w:spacing w:after="160"/>
        <w:jc w:val="both"/>
        <w:rPr>
          <w:rFonts w:ascii="GHEA Grapalat" w:hAnsi="GHEA Grapalat" w:cs="Arial"/>
          <w:sz w:val="20"/>
          <w:szCs w:val="20"/>
        </w:rPr>
      </w:pPr>
      <w:r w:rsidRPr="00AF791F">
        <w:rPr>
          <w:rFonts w:ascii="GHEA Grapalat" w:hAnsi="GHEA Grapalat"/>
        </w:rPr>
        <w:t xml:space="preserve">в рамках участия </w:t>
      </w:r>
      <w:r w:rsidR="0082639E" w:rsidRPr="0082639E">
        <w:rPr>
          <w:rFonts w:ascii="GHEA Grapalat" w:hAnsi="GHEA Grapalat"/>
        </w:rPr>
        <w:t xml:space="preserve">на запрос котировок </w:t>
      </w:r>
      <w:r w:rsidRPr="00AF791F">
        <w:rPr>
          <w:rFonts w:ascii="GHEA Grapalat" w:hAnsi="GHEA Grapalat"/>
        </w:rPr>
        <w:t xml:space="preserve">под кодом </w:t>
      </w:r>
      <w:r w:rsidR="0082639E" w:rsidRPr="0082639E">
        <w:rPr>
          <w:rFonts w:ascii="GHEA Grapalat" w:hAnsi="GHEA Grapalat"/>
          <w:sz w:val="20"/>
          <w:szCs w:val="20"/>
        </w:rPr>
        <w:t xml:space="preserve">" </w:t>
      </w:r>
      <w:r w:rsidR="00C97B33" w:rsidRPr="00C97B33">
        <w:rPr>
          <w:rFonts w:ascii="GHEA Grapalat" w:hAnsi="GHEA Grapalat"/>
          <w:sz w:val="20"/>
          <w:szCs w:val="20"/>
        </w:rPr>
        <w:t>ՎԱՐԴ/ԲԱ</w:t>
      </w:r>
      <w:r w:rsidR="0082639E" w:rsidRPr="0082639E">
        <w:rPr>
          <w:rFonts w:ascii="GHEA Grapalat" w:hAnsi="GHEA Grapalat"/>
          <w:sz w:val="20"/>
          <w:szCs w:val="20"/>
        </w:rPr>
        <w:t>-ԳՀԱՊՁԲ-24/01"</w:t>
      </w:r>
    </w:p>
    <w:p w14:paraId="65715EA0" w14:textId="77777777" w:rsidR="006B3E56" w:rsidRDefault="006B3E56" w:rsidP="00B46D58">
      <w:pPr>
        <w:pStyle w:val="aff"/>
        <w:widowControl w:val="0"/>
        <w:numPr>
          <w:ilvl w:val="0"/>
          <w:numId w:val="22"/>
        </w:numPr>
        <w:tabs>
          <w:tab w:val="left" w:pos="567"/>
        </w:tabs>
        <w:spacing w:after="160"/>
        <w:jc w:val="both"/>
        <w:rPr>
          <w:rFonts w:ascii="GHEA Grapalat" w:hAnsi="GHEA Grapalat"/>
        </w:rPr>
      </w:pPr>
      <w:r>
        <w:rPr>
          <w:rFonts w:ascii="GHEA Grapalat" w:hAnsi="GHEA Grapalat"/>
        </w:rPr>
        <w:t>не допускал и (или) не допустит</w:t>
      </w:r>
      <w:r w:rsidR="00024FA3">
        <w:rPr>
          <w:rFonts w:ascii="GHEA Grapalat" w:hAnsi="GHEA Grapalat"/>
        </w:rPr>
        <w:t xml:space="preserve"> </w:t>
      </w:r>
      <w:r w:rsidR="00024FA3" w:rsidRPr="00326396">
        <w:rPr>
          <w:rFonts w:ascii="GHEA Grapalat" w:hAnsi="GHEA Grapalat"/>
          <w:lang w:val="hy-AM"/>
        </w:rPr>
        <w:t>недобросовестн</w:t>
      </w:r>
      <w:r w:rsidR="00024FA3">
        <w:rPr>
          <w:rFonts w:ascii="GHEA Grapalat" w:hAnsi="GHEA Grapalat"/>
        </w:rPr>
        <w:t>ой</w:t>
      </w:r>
      <w:r w:rsidR="00024FA3" w:rsidRPr="00326396">
        <w:rPr>
          <w:rFonts w:ascii="GHEA Grapalat" w:hAnsi="GHEA Grapalat"/>
          <w:lang w:val="hy-AM"/>
        </w:rPr>
        <w:t xml:space="preserve"> конкуренци</w:t>
      </w:r>
      <w:r w:rsidR="00024FA3">
        <w:rPr>
          <w:rFonts w:ascii="GHEA Grapalat" w:hAnsi="GHEA Grapalat"/>
        </w:rPr>
        <w:t>и,</w:t>
      </w:r>
      <w:r>
        <w:rPr>
          <w:rFonts w:ascii="GHEA Grapalat" w:hAnsi="GHEA Grapalat"/>
        </w:rPr>
        <w:t xml:space="preserve"> злоупотребления доминирующим положением и </w:t>
      </w:r>
      <w:proofErr w:type="spellStart"/>
      <w:r>
        <w:rPr>
          <w:rFonts w:ascii="GHEA Grapalat" w:hAnsi="GHEA Grapalat"/>
        </w:rPr>
        <w:t>антиконкурентного</w:t>
      </w:r>
      <w:proofErr w:type="spellEnd"/>
      <w:r>
        <w:rPr>
          <w:rFonts w:ascii="GHEA Grapalat" w:hAnsi="GHEA Grapalat"/>
        </w:rPr>
        <w:t xml:space="preserve"> соглашения,</w:t>
      </w:r>
    </w:p>
    <w:p w14:paraId="494806A0" w14:textId="77777777" w:rsidR="006B3E56" w:rsidRDefault="006B3E56" w:rsidP="00B46D58">
      <w:pPr>
        <w:pStyle w:val="aff"/>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305944" w:rsidRPr="00D3436F">
        <w:rPr>
          <w:rFonts w:ascii="GHEA Grapalat" w:hAnsi="GHEA Grapalat"/>
        </w:rPr>
        <w:t>открытый конкурс</w:t>
      </w:r>
      <w:r>
        <w:rPr>
          <w:rFonts w:ascii="GHEA Grapalat" w:hAnsi="GHEA Grapalat"/>
        </w:rPr>
        <w:t xml:space="preserve"> случая     одновременного </w:t>
      </w:r>
    </w:p>
    <w:p w14:paraId="6B33148B" w14:textId="77777777" w:rsidR="006B3E56" w:rsidRDefault="006B3E56" w:rsidP="00B46D58">
      <w:pPr>
        <w:pStyle w:val="a3"/>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14:paraId="21A81255" w14:textId="77777777"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14:paraId="47D407D7" w14:textId="77777777"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14:paraId="2C3DAF74" w14:textId="77777777"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14:paraId="5580C1A4" w14:textId="77777777"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14:paraId="47919BE0" w14:textId="77777777" w:rsidR="006B3E56" w:rsidRDefault="006B3E56" w:rsidP="00B46D58">
      <w:pPr>
        <w:widowControl w:val="0"/>
        <w:spacing w:after="160"/>
        <w:jc w:val="both"/>
        <w:rPr>
          <w:ins w:id="9" w:author="Inesa Kocharyan" w:date="2021-09-01T13:44:00Z"/>
          <w:rFonts w:ascii="GHEA Grapalat" w:hAnsi="GHEA Grapalat"/>
        </w:rPr>
      </w:pPr>
      <w:r>
        <w:rPr>
          <w:rFonts w:ascii="GHEA Grapalat" w:hAnsi="GHEA Grapalat"/>
        </w:rPr>
        <w:t>долю (пай) в размере более пятидесяти процентов</w:t>
      </w:r>
      <w:r w:rsidR="00BB6319">
        <w:rPr>
          <w:rFonts w:ascii="GHEA Grapalat" w:hAnsi="GHEA Grapalat"/>
        </w:rPr>
        <w:t>.</w:t>
      </w:r>
    </w:p>
    <w:p w14:paraId="3815BE69" w14:textId="77777777" w:rsidR="00BB6319" w:rsidRDefault="00BB6319" w:rsidP="00BB6319">
      <w:pPr>
        <w:widowControl w:val="0"/>
        <w:spacing w:after="160"/>
        <w:contextualSpacing/>
        <w:jc w:val="both"/>
        <w:rPr>
          <w:rFonts w:ascii="GHEA Grapalat" w:hAnsi="GHEA Grapalat"/>
        </w:rPr>
      </w:pPr>
      <w:proofErr w:type="gramStart"/>
      <w:r>
        <w:rPr>
          <w:rFonts w:ascii="GHEA Grapalat" w:hAnsi="GHEA Grapalat"/>
        </w:rPr>
        <w:t>Ниже  ------------</w:t>
      </w:r>
      <w:r w:rsidR="009A73EA">
        <w:rPr>
          <w:rFonts w:ascii="GHEA Grapalat" w:hAnsi="GHEA Grapalat"/>
        </w:rPr>
        <w:t>---------------------------</w:t>
      </w:r>
      <w:r>
        <w:rPr>
          <w:rFonts w:ascii="GHEA Grapalat" w:hAnsi="GHEA Grapalat"/>
        </w:rPr>
        <w:t>-</w:t>
      </w:r>
      <w:proofErr w:type="gramEnd"/>
      <w:r w:rsidR="009A73EA" w:rsidRPr="009A73EA">
        <w:rPr>
          <w:rFonts w:ascii="GHEA Grapalat" w:hAnsi="GHEA Grapalat"/>
        </w:rPr>
        <w:t xml:space="preserve"> </w:t>
      </w:r>
      <w:r w:rsidR="004A5C6D">
        <w:rPr>
          <w:rFonts w:ascii="GHEA Grapalat" w:hAnsi="GHEA Grapalat"/>
        </w:rPr>
        <w:t>представляет</w:t>
      </w:r>
      <w:r w:rsidR="004A5C6D" w:rsidRPr="006B2B1A">
        <w:rPr>
          <w:rFonts w:ascii="GHEA Grapalat" w:hAnsi="GHEA Grapalat"/>
        </w:rPr>
        <w:t xml:space="preserve"> </w:t>
      </w:r>
      <w:r w:rsidR="009A73EA" w:rsidRPr="006B2B1A">
        <w:rPr>
          <w:rFonts w:ascii="GHEA Grapalat" w:hAnsi="GHEA Grapalat"/>
        </w:rPr>
        <w:t>ссылк</w:t>
      </w:r>
      <w:r w:rsidR="009A73EA">
        <w:rPr>
          <w:rFonts w:ascii="GHEA Grapalat" w:hAnsi="GHEA Grapalat"/>
        </w:rPr>
        <w:t>у</w:t>
      </w:r>
      <w:r w:rsidR="009A73EA" w:rsidRPr="006B2B1A">
        <w:rPr>
          <w:rFonts w:ascii="GHEA Grapalat" w:hAnsi="GHEA Grapalat"/>
        </w:rPr>
        <w:t xml:space="preserve"> на сайт</w:t>
      </w:r>
      <w:r w:rsidR="009A73EA">
        <w:rPr>
          <w:rFonts w:ascii="GHEA Grapalat" w:hAnsi="GHEA Grapalat"/>
        </w:rPr>
        <w:t>,</w:t>
      </w:r>
      <w:r w:rsidR="009A73EA" w:rsidRPr="009A73EA">
        <w:rPr>
          <w:rFonts w:ascii="GHEA Grapalat" w:hAnsi="GHEA Grapalat"/>
        </w:rPr>
        <w:t xml:space="preserve"> </w:t>
      </w:r>
      <w:r w:rsidR="009A73EA" w:rsidRPr="006B2B1A">
        <w:rPr>
          <w:rFonts w:ascii="GHEA Grapalat" w:hAnsi="GHEA Grapalat"/>
        </w:rPr>
        <w:t>содержащий</w:t>
      </w:r>
    </w:p>
    <w:p w14:paraId="35369A69" w14:textId="77777777" w:rsidR="00BB6319" w:rsidRDefault="00BB6319" w:rsidP="004A5C6D">
      <w:pPr>
        <w:widowControl w:val="0"/>
        <w:spacing w:after="160"/>
        <w:ind w:left="1276"/>
        <w:contextualSpacing/>
        <w:jc w:val="both"/>
        <w:rPr>
          <w:rFonts w:ascii="GHEA Grapalat" w:hAnsi="GHEA Grapalat"/>
        </w:rPr>
      </w:pPr>
      <w:r>
        <w:rPr>
          <w:rFonts w:ascii="GHEA Grapalat" w:hAnsi="GHEA Grapalat"/>
          <w:vertAlign w:val="superscript"/>
        </w:rPr>
        <w:t>наименование участника</w:t>
      </w:r>
    </w:p>
    <w:p w14:paraId="0ACE86F0" w14:textId="77777777" w:rsidR="007D1008" w:rsidRPr="009A73EA" w:rsidRDefault="009A73EA" w:rsidP="00724462">
      <w:pPr>
        <w:widowControl w:val="0"/>
        <w:spacing w:after="160"/>
        <w:jc w:val="both"/>
        <w:rPr>
          <w:rFonts w:ascii="GHEA Grapalat" w:hAnsi="GHEA Grapalat"/>
        </w:rPr>
      </w:pPr>
      <w:r w:rsidRPr="006B2B1A">
        <w:rPr>
          <w:rFonts w:ascii="GHEA Grapalat" w:hAnsi="GHEA Grapalat"/>
        </w:rPr>
        <w:t xml:space="preserve">информацию о реальных бенефициарах </w:t>
      </w:r>
      <w:r w:rsidR="00BB6319" w:rsidRPr="006B2B1A">
        <w:rPr>
          <w:rFonts w:ascii="GHEA Grapalat" w:hAnsi="GHEA Grapalat"/>
        </w:rPr>
        <w:t xml:space="preserve">---------------------------------------------------- </w:t>
      </w:r>
      <w:r w:rsidR="006B3E56" w:rsidRPr="009A73EA">
        <w:rPr>
          <w:rStyle w:val="af6"/>
          <w:rFonts w:ascii="GHEA Grapalat" w:hAnsi="GHEA Grapalat"/>
          <w:sz w:val="28"/>
          <w:szCs w:val="28"/>
        </w:rPr>
        <w:footnoteReference w:customMarkFollows="1" w:id="12"/>
        <w:t>**</w:t>
      </w:r>
      <w:r>
        <w:rPr>
          <w:rFonts w:ascii="GHEA Grapalat" w:hAnsi="GHEA Grapalat"/>
          <w:sz w:val="28"/>
          <w:szCs w:val="28"/>
        </w:rPr>
        <w:t>.</w:t>
      </w:r>
      <w:r w:rsidR="006B3E56" w:rsidRPr="009A73EA">
        <w:rPr>
          <w:rFonts w:ascii="GHEA Grapalat" w:hAnsi="GHEA Grapalat"/>
        </w:rPr>
        <w:t xml:space="preserve"> </w:t>
      </w:r>
      <w:r w:rsidR="007D1008" w:rsidRPr="009A73EA">
        <w:rPr>
          <w:rFonts w:ascii="GHEA Grapalat" w:hAnsi="GHEA Grapalat"/>
        </w:rPr>
        <w:br w:type="page"/>
      </w:r>
    </w:p>
    <w:p w14:paraId="301B6208" w14:textId="77777777" w:rsidR="00923711" w:rsidRDefault="00923711">
      <w:pPr>
        <w:rPr>
          <w:rFonts w:ascii="GHEA Grapalat" w:hAnsi="GHEA Grapalat"/>
        </w:rPr>
      </w:pPr>
    </w:p>
    <w:p w14:paraId="258C9344" w14:textId="77777777" w:rsidR="00110534" w:rsidRDefault="00F36AD3" w:rsidP="00B46D58">
      <w:pPr>
        <w:jc w:val="both"/>
        <w:rPr>
          <w:rFonts w:ascii="GHEA Grapalat" w:hAnsi="GHEA Grapalat"/>
        </w:rPr>
      </w:pPr>
      <w:r>
        <w:rPr>
          <w:rFonts w:ascii="GHEA Grapalat" w:hAnsi="GHEA Grapalat"/>
        </w:rPr>
        <w:t xml:space="preserve"> </w:t>
      </w:r>
    </w:p>
    <w:p w14:paraId="1CFA60B0" w14:textId="77777777" w:rsidR="00993891" w:rsidRDefault="00F36AD3" w:rsidP="00B46D58">
      <w:pPr>
        <w:jc w:val="both"/>
        <w:rPr>
          <w:rFonts w:ascii="GHEA Grapalat" w:hAnsi="GHEA Grapalat"/>
        </w:rPr>
      </w:pPr>
      <w:proofErr w:type="gramStart"/>
      <w:r>
        <w:rPr>
          <w:rFonts w:ascii="GHEA Grapalat" w:hAnsi="GHEA Grapalat"/>
        </w:rPr>
        <w:t xml:space="preserve">Прилагается  </w:t>
      </w:r>
      <w:r w:rsidR="00F855BB">
        <w:rPr>
          <w:rFonts w:ascii="GHEA Grapalat" w:hAnsi="GHEA Grapalat"/>
        </w:rPr>
        <w:t>полное</w:t>
      </w:r>
      <w:proofErr w:type="gramEnd"/>
      <w:r w:rsidR="00F855BB">
        <w:rPr>
          <w:rFonts w:ascii="GHEA Grapalat" w:hAnsi="GHEA Grapalat"/>
        </w:rPr>
        <w:t xml:space="preserve"> описание предлагаемого </w:t>
      </w:r>
      <w:r w:rsidR="00AA4DC0">
        <w:rPr>
          <w:rFonts w:ascii="GHEA Grapalat" w:hAnsi="GHEA Grapalat"/>
        </w:rPr>
        <w:t xml:space="preserve">  ----------------------------</w:t>
      </w:r>
      <w:r>
        <w:rPr>
          <w:rFonts w:ascii="GHEA Grapalat" w:hAnsi="GHEA Grapalat"/>
        </w:rPr>
        <w:t xml:space="preserve"> </w:t>
      </w:r>
      <w:r w:rsidR="00F855BB">
        <w:rPr>
          <w:rFonts w:ascii="GHEA Grapalat" w:hAnsi="GHEA Grapalat"/>
        </w:rPr>
        <w:t xml:space="preserve">    товара</w:t>
      </w:r>
      <w:r w:rsidR="00B14486">
        <w:rPr>
          <w:rFonts w:ascii="GHEA Grapalat" w:hAnsi="GHEA Grapalat"/>
        </w:rPr>
        <w:t>,</w:t>
      </w:r>
      <w:r w:rsidR="00F855BB">
        <w:rPr>
          <w:rFonts w:ascii="GHEA Grapalat" w:hAnsi="GHEA Grapalat"/>
        </w:rPr>
        <w:t xml:space="preserve"> </w:t>
      </w:r>
    </w:p>
    <w:p w14:paraId="4C5BF044" w14:textId="77777777" w:rsidR="00993891" w:rsidRDefault="00993891" w:rsidP="00B46D58">
      <w:pPr>
        <w:jc w:val="both"/>
        <w:rPr>
          <w:rFonts w:ascii="GHEA Grapalat" w:hAnsi="GHEA Grapalat"/>
        </w:rPr>
      </w:pPr>
      <w:r>
        <w:rPr>
          <w:rFonts w:ascii="GHEA Grapalat" w:hAnsi="GHEA Grapalat"/>
          <w:sz w:val="16"/>
        </w:rPr>
        <w:t xml:space="preserve">                                                                                                  </w:t>
      </w:r>
      <w:r w:rsidR="00C33115">
        <w:rPr>
          <w:rFonts w:ascii="GHEA Grapalat" w:hAnsi="GHEA Grapalat"/>
          <w:sz w:val="16"/>
        </w:rPr>
        <w:t xml:space="preserve">          </w:t>
      </w:r>
      <w:r>
        <w:rPr>
          <w:rFonts w:ascii="GHEA Grapalat" w:hAnsi="GHEA Grapalat"/>
          <w:sz w:val="16"/>
        </w:rPr>
        <w:t xml:space="preserve"> наименование участника</w:t>
      </w:r>
    </w:p>
    <w:p w14:paraId="7E1D409C" w14:textId="77777777" w:rsidR="006B3E56" w:rsidRDefault="00F855BB" w:rsidP="000811C1">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00C061DC" w:rsidRPr="00C061DC">
        <w:rPr>
          <w:rFonts w:ascii="GHEA Grapalat" w:hAnsi="GHEA Grapalat"/>
        </w:rPr>
        <w:t>.</w:t>
      </w:r>
      <w:r w:rsidR="00F36AD3">
        <w:rPr>
          <w:rFonts w:ascii="GHEA Grapalat" w:hAnsi="GHEA Grapalat"/>
        </w:rPr>
        <w:t xml:space="preserve"> </w:t>
      </w:r>
      <w:r>
        <w:rPr>
          <w:rFonts w:ascii="GHEA Grapalat" w:hAnsi="GHEA Grapalat"/>
        </w:rPr>
        <w:t xml:space="preserve"> </w:t>
      </w:r>
      <w:r w:rsidR="00F36AD3">
        <w:rPr>
          <w:rFonts w:ascii="GHEA Grapalat" w:hAnsi="GHEA Grapalat"/>
        </w:rPr>
        <w:t xml:space="preserve"> </w:t>
      </w:r>
      <w:r w:rsidR="00DA5D3D">
        <w:rPr>
          <w:rFonts w:ascii="GHEA Grapalat" w:hAnsi="GHEA Grapalat"/>
          <w:sz w:val="16"/>
        </w:rPr>
        <w:t xml:space="preserve">                                                                             </w:t>
      </w:r>
      <w:r>
        <w:rPr>
          <w:rFonts w:ascii="GHEA Grapalat" w:hAnsi="GHEA Grapalat"/>
          <w:sz w:val="16"/>
        </w:rPr>
        <w:t xml:space="preserve">                                     </w:t>
      </w:r>
      <w:r w:rsidR="00DA5D3D">
        <w:rPr>
          <w:rFonts w:ascii="GHEA Grapalat" w:hAnsi="GHEA Grapalat"/>
          <w:sz w:val="16"/>
        </w:rPr>
        <w:t xml:space="preserve">      </w:t>
      </w:r>
    </w:p>
    <w:p w14:paraId="43448DB1" w14:textId="77777777" w:rsidR="00F855BB" w:rsidRDefault="00F855BB" w:rsidP="00B46D58">
      <w:pPr>
        <w:tabs>
          <w:tab w:val="left" w:pos="7371"/>
        </w:tabs>
        <w:spacing w:after="160"/>
        <w:ind w:left="3544" w:firstLine="3"/>
        <w:jc w:val="both"/>
        <w:rPr>
          <w:rFonts w:ascii="GHEA Grapalat" w:hAnsi="GHEA Grapalat"/>
          <w:sz w:val="16"/>
          <w:lang w:val="hy-AM"/>
        </w:rPr>
      </w:pPr>
    </w:p>
    <w:p w14:paraId="37FCA43B" w14:textId="77777777" w:rsidR="00F855BB" w:rsidRPr="000811C1" w:rsidRDefault="00F855BB" w:rsidP="00B46D58">
      <w:pPr>
        <w:tabs>
          <w:tab w:val="left" w:pos="7371"/>
        </w:tabs>
        <w:spacing w:after="160"/>
        <w:ind w:left="3544" w:firstLine="3"/>
        <w:jc w:val="both"/>
        <w:rPr>
          <w:rFonts w:ascii="GHEA Grapalat" w:hAnsi="GHEA Grapalat"/>
          <w:sz w:val="16"/>
          <w:lang w:val="hy-AM"/>
        </w:rPr>
      </w:pPr>
    </w:p>
    <w:p w14:paraId="7235389B" w14:textId="77777777" w:rsidR="006B3E56" w:rsidRPr="00D3436F" w:rsidRDefault="006B3E56" w:rsidP="00B46D58">
      <w:pPr>
        <w:tabs>
          <w:tab w:val="left" w:pos="7371"/>
        </w:tabs>
        <w:spacing w:after="160"/>
        <w:ind w:left="3544" w:firstLine="3"/>
        <w:jc w:val="both"/>
        <w:rPr>
          <w:rFonts w:ascii="GHEA Grapalat" w:hAnsi="GHEA Grapalat"/>
          <w:sz w:val="16"/>
        </w:rPr>
      </w:pPr>
    </w:p>
    <w:p w14:paraId="7EC995F4" w14:textId="77777777" w:rsidR="006B3E56" w:rsidRPr="00770B03" w:rsidRDefault="006B3E56" w:rsidP="00B46D58">
      <w:pPr>
        <w:tabs>
          <w:tab w:val="left" w:pos="7371"/>
        </w:tabs>
        <w:spacing w:after="160"/>
        <w:ind w:left="3544" w:firstLine="3"/>
        <w:jc w:val="both"/>
        <w:rPr>
          <w:rFonts w:ascii="GHEA Grapalat" w:hAnsi="GHEA Grapalat"/>
          <w:sz w:val="16"/>
        </w:rPr>
      </w:pPr>
    </w:p>
    <w:p w14:paraId="168AB764" w14:textId="77777777"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14:paraId="62AA33A5" w14:textId="77777777"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14:paraId="368C2340" w14:textId="77777777"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14:paraId="39310DB7" w14:textId="77777777"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14:paraId="29E7F98D" w14:textId="77777777" w:rsidR="00123294" w:rsidRDefault="00123294" w:rsidP="00B46D58">
      <w:pPr>
        <w:rPr>
          <w:rFonts w:ascii="GHEA Grapalat" w:hAnsi="GHEA Grapalat"/>
          <w:b/>
        </w:rPr>
      </w:pPr>
      <w:r>
        <w:rPr>
          <w:rFonts w:ascii="GHEA Grapalat" w:hAnsi="GHEA Grapalat"/>
          <w:b/>
        </w:rPr>
        <w:br w:type="page"/>
      </w:r>
    </w:p>
    <w:p w14:paraId="435D686B" w14:textId="77777777" w:rsidR="00B048B2" w:rsidRDefault="00B048B2" w:rsidP="00B46D58">
      <w:pPr>
        <w:rPr>
          <w:rFonts w:ascii="GHEA Grapalat" w:hAnsi="GHEA Grapalat"/>
          <w:b/>
        </w:rPr>
      </w:pPr>
    </w:p>
    <w:p w14:paraId="717BB4AC" w14:textId="77777777" w:rsidR="00D043C1" w:rsidRPr="009044F1" w:rsidRDefault="00D043C1" w:rsidP="00D043C1">
      <w:pPr>
        <w:pStyle w:val="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14:paraId="0B8A5629" w14:textId="7007B551" w:rsidR="0082639E" w:rsidRPr="00374F4A" w:rsidRDefault="0082639E" w:rsidP="0082639E">
      <w:pPr>
        <w:pStyle w:val="31"/>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sidRPr="00AA5BD2">
        <w:rPr>
          <w:rFonts w:ascii="GHEA Grapalat" w:hAnsi="GHEA Grapalat"/>
          <w:b/>
          <w:sz w:val="24"/>
          <w:szCs w:val="24"/>
        </w:rPr>
        <w:t>запрос котировок</w:t>
      </w:r>
      <w:r w:rsidRPr="00BF4E90">
        <w:rPr>
          <w:rFonts w:ascii="GHEA Grapalat" w:hAnsi="GHEA Grapalat" w:cs="Arial"/>
          <w:b/>
          <w:sz w:val="24"/>
          <w:szCs w:val="24"/>
        </w:rPr>
        <w:br/>
      </w:r>
      <w:r w:rsidRPr="00374F4A">
        <w:rPr>
          <w:rFonts w:ascii="GHEA Grapalat" w:hAnsi="GHEA Grapalat"/>
          <w:b/>
          <w:sz w:val="24"/>
          <w:szCs w:val="24"/>
        </w:rPr>
        <w:t xml:space="preserve">под кодом </w:t>
      </w:r>
      <w:r>
        <w:rPr>
          <w:rFonts w:ascii="GHEA Grapalat" w:hAnsi="GHEA Grapalat"/>
          <w:sz w:val="24"/>
          <w:szCs w:val="24"/>
        </w:rPr>
        <w:t>"</w:t>
      </w:r>
      <w:r w:rsidRPr="00805719">
        <w:rPr>
          <w:rFonts w:ascii="GHEA Grapalat" w:hAnsi="GHEA Grapalat"/>
          <w:b/>
          <w:lang w:val="hy-AM"/>
        </w:rPr>
        <w:t xml:space="preserve"> </w:t>
      </w:r>
      <w:r w:rsidR="00174CD0" w:rsidRPr="00174CD0">
        <w:rPr>
          <w:rFonts w:ascii="GHEA Grapalat" w:hAnsi="GHEA Grapalat"/>
          <w:b/>
          <w:lang w:val="en-US"/>
        </w:rPr>
        <w:t>ՎԱՐԴ</w:t>
      </w:r>
      <w:r w:rsidR="00174CD0" w:rsidRPr="00174CD0">
        <w:rPr>
          <w:rFonts w:ascii="GHEA Grapalat" w:hAnsi="GHEA Grapalat"/>
          <w:b/>
        </w:rPr>
        <w:t>/</w:t>
      </w:r>
      <w:r w:rsidR="00174CD0" w:rsidRPr="00174CD0">
        <w:rPr>
          <w:rFonts w:ascii="GHEA Grapalat" w:hAnsi="GHEA Grapalat"/>
          <w:b/>
          <w:lang w:val="en-US"/>
        </w:rPr>
        <w:t>ԲԱ</w:t>
      </w:r>
      <w:r w:rsidR="00174CD0" w:rsidRPr="00174CD0">
        <w:rPr>
          <w:rFonts w:ascii="GHEA Grapalat" w:hAnsi="GHEA Grapalat"/>
          <w:b/>
        </w:rPr>
        <w:t xml:space="preserve"> </w:t>
      </w:r>
      <w:r w:rsidRPr="002527E8">
        <w:rPr>
          <w:rFonts w:ascii="GHEA Grapalat" w:hAnsi="GHEA Grapalat"/>
          <w:b/>
        </w:rPr>
        <w:t>-</w:t>
      </w:r>
      <w:r w:rsidRPr="002527E8">
        <w:rPr>
          <w:rFonts w:ascii="GHEA Grapalat" w:hAnsi="GHEA Grapalat"/>
          <w:b/>
          <w:lang w:val="en-US"/>
        </w:rPr>
        <w:t>ԳՀԱՊՁԲ</w:t>
      </w:r>
      <w:r w:rsidRPr="002527E8">
        <w:rPr>
          <w:rFonts w:ascii="GHEA Grapalat" w:hAnsi="GHEA Grapalat"/>
          <w:b/>
        </w:rPr>
        <w:t>-24/01</w:t>
      </w:r>
      <w:r w:rsidRPr="00805719">
        <w:rPr>
          <w:rFonts w:ascii="GHEA Grapalat" w:hAnsi="GHEA Grapalat"/>
          <w:b/>
          <w:sz w:val="24"/>
          <w:szCs w:val="24"/>
        </w:rPr>
        <w:t>"</w:t>
      </w:r>
    </w:p>
    <w:p w14:paraId="7354F74D" w14:textId="77777777" w:rsidR="00D043C1" w:rsidRPr="009044F1" w:rsidRDefault="00D043C1" w:rsidP="00D043C1">
      <w:pPr>
        <w:widowControl w:val="0"/>
        <w:spacing w:after="160"/>
        <w:ind w:left="567" w:right="565"/>
        <w:jc w:val="center"/>
        <w:rPr>
          <w:rFonts w:ascii="GHEA Grapalat" w:hAnsi="GHEA Grapalat"/>
          <w:b/>
        </w:rPr>
      </w:pPr>
    </w:p>
    <w:p w14:paraId="1DA04BFF" w14:textId="77777777" w:rsidR="00D043C1" w:rsidRPr="009044F1" w:rsidRDefault="00D043C1" w:rsidP="00D043C1">
      <w:pPr>
        <w:pStyle w:val="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14:paraId="29903567" w14:textId="77777777" w:rsidR="00D043C1" w:rsidRPr="009044F1" w:rsidRDefault="00D043C1" w:rsidP="00D043C1">
      <w:pPr>
        <w:pStyle w:val="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14:paraId="1C5D7A00" w14:textId="77777777" w:rsidR="00D043C1" w:rsidRPr="009044F1" w:rsidRDefault="00D043C1" w:rsidP="00D043C1">
      <w:pPr>
        <w:pStyle w:val="3"/>
        <w:keepNext w:val="0"/>
        <w:widowControl w:val="0"/>
        <w:spacing w:after="160" w:line="240" w:lineRule="auto"/>
        <w:ind w:left="567" w:right="565"/>
        <w:rPr>
          <w:rFonts w:ascii="GHEA Grapalat" w:hAnsi="GHEA Grapalat" w:cs="Arial"/>
          <w:sz w:val="24"/>
          <w:szCs w:val="24"/>
        </w:rPr>
      </w:pPr>
    </w:p>
    <w:p w14:paraId="491E13B6" w14:textId="77777777" w:rsidR="00D043C1" w:rsidRPr="00430541" w:rsidRDefault="00D043C1" w:rsidP="00D043C1">
      <w:pPr>
        <w:widowControl w:val="0"/>
        <w:jc w:val="both"/>
        <w:rPr>
          <w:rFonts w:ascii="GHEA Grapalat" w:hAnsi="GHEA Grapalat"/>
        </w:rPr>
      </w:pPr>
      <w:r w:rsidRPr="00DD2B43">
        <w:rPr>
          <w:rFonts w:ascii="GHEA Grapalat" w:hAnsi="GHEA Grapalat"/>
        </w:rPr>
        <w:t>________</w:t>
      </w:r>
      <w:r>
        <w:rPr>
          <w:rFonts w:ascii="GHEA Grapalat" w:hAnsi="GHEA Grapalat"/>
        </w:rPr>
        <w:t>____________________</w:t>
      </w:r>
      <w:proofErr w:type="gramStart"/>
      <w:r>
        <w:rPr>
          <w:rFonts w:ascii="GHEA Grapalat" w:hAnsi="GHEA Grapalat"/>
        </w:rPr>
        <w:t xml:space="preserve">_,   </w:t>
      </w:r>
      <w:proofErr w:type="gramEnd"/>
      <w:r>
        <w:rPr>
          <w:rFonts w:ascii="GHEA Grapalat" w:hAnsi="GHEA Grapalat"/>
        </w:rPr>
        <w:t xml:space="preserve">                            в качестве участника</w:t>
      </w:r>
      <w:r w:rsidRPr="00DD2B43">
        <w:rPr>
          <w:rFonts w:ascii="GHEA Grapalat" w:hAnsi="GHEA Grapalat"/>
        </w:rPr>
        <w:t xml:space="preserve"> в</w:t>
      </w:r>
      <w:r>
        <w:rPr>
          <w:rFonts w:ascii="GHEA Grapalat" w:hAnsi="GHEA Grapalat"/>
        </w:rPr>
        <w:t xml:space="preserve"> </w:t>
      </w:r>
    </w:p>
    <w:p w14:paraId="21E7126C" w14:textId="77777777" w:rsidR="00D043C1" w:rsidRPr="00430541" w:rsidRDefault="00D043C1" w:rsidP="00D043C1">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14:paraId="38BA82E4" w14:textId="10CB00C2" w:rsidR="00D043C1" w:rsidRPr="009044F1" w:rsidRDefault="00D043C1" w:rsidP="00D043C1">
      <w:pPr>
        <w:widowControl w:val="0"/>
        <w:spacing w:after="160"/>
        <w:jc w:val="both"/>
        <w:rPr>
          <w:rFonts w:ascii="GHEA Grapalat" w:hAnsi="GHEA Grapalat"/>
        </w:rPr>
      </w:pPr>
      <w:r w:rsidRPr="009044F1">
        <w:rPr>
          <w:rFonts w:ascii="GHEA Grapalat" w:hAnsi="GHEA Grapalat"/>
        </w:rPr>
        <w:t xml:space="preserve">рамках </w:t>
      </w:r>
      <w:r w:rsidR="0082639E" w:rsidRPr="0082639E">
        <w:rPr>
          <w:rFonts w:ascii="GHEA Grapalat" w:hAnsi="GHEA Grapalat"/>
        </w:rPr>
        <w:t xml:space="preserve">на запрос котировок </w:t>
      </w:r>
      <w:r w:rsidRPr="009044F1">
        <w:rPr>
          <w:rFonts w:ascii="GHEA Grapalat" w:hAnsi="GHEA Grapalat"/>
        </w:rPr>
        <w:t xml:space="preserve">под кодом </w:t>
      </w:r>
      <w:r w:rsidR="0082639E" w:rsidRPr="0082639E">
        <w:rPr>
          <w:rFonts w:ascii="GHEA Grapalat" w:hAnsi="GHEA Grapalat"/>
        </w:rPr>
        <w:t xml:space="preserve">" </w:t>
      </w:r>
      <w:r w:rsidR="00174CD0" w:rsidRPr="00174CD0">
        <w:rPr>
          <w:rFonts w:ascii="GHEA Grapalat" w:hAnsi="GHEA Grapalat"/>
          <w:sz w:val="20"/>
          <w:szCs w:val="20"/>
        </w:rPr>
        <w:t>ՎԱՐԴ/ԲԱ</w:t>
      </w:r>
      <w:r w:rsidR="0082639E" w:rsidRPr="0082639E">
        <w:rPr>
          <w:rFonts w:ascii="GHEA Grapalat" w:hAnsi="GHEA Grapalat"/>
          <w:sz w:val="20"/>
          <w:szCs w:val="20"/>
        </w:rPr>
        <w:t>-ԳՀԱՊՁԲ-24/01</w:t>
      </w:r>
      <w:r w:rsidR="0082639E" w:rsidRPr="0082639E">
        <w:rPr>
          <w:rFonts w:ascii="GHEA Grapalat" w:hAnsi="GHEA Grapalat"/>
        </w:rPr>
        <w:t>"</w:t>
      </w:r>
      <w:r w:rsidRPr="009044F1">
        <w:rPr>
          <w:rFonts w:ascii="GHEA Grapalat" w:hAnsi="GHEA Grapalat"/>
        </w:rPr>
        <w:t>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206AF8" w14:paraId="1DFD4E82" w14:textId="77777777" w:rsidTr="00FF3F2A">
        <w:tc>
          <w:tcPr>
            <w:tcW w:w="1042" w:type="dxa"/>
            <w:vMerge w:val="restart"/>
            <w:vAlign w:val="center"/>
          </w:tcPr>
          <w:p w14:paraId="663C2D82" w14:textId="77777777" w:rsidR="00EE1022" w:rsidRDefault="00EE1022" w:rsidP="00FF3F2A">
            <w:pPr>
              <w:widowControl w:val="0"/>
              <w:jc w:val="center"/>
              <w:rPr>
                <w:rFonts w:ascii="GHEA Grapalat" w:hAnsi="GHEA Grapalat"/>
                <w:b/>
                <w:sz w:val="20"/>
                <w:szCs w:val="20"/>
              </w:rPr>
            </w:pPr>
          </w:p>
          <w:p w14:paraId="2DAAB569"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14:paraId="08FE472D"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D043C1" w:rsidRPr="00206AF8" w14:paraId="163AD470" w14:textId="77777777" w:rsidTr="000811C1">
        <w:trPr>
          <w:trHeight w:val="696"/>
        </w:trPr>
        <w:tc>
          <w:tcPr>
            <w:tcW w:w="1042" w:type="dxa"/>
            <w:vMerge/>
            <w:vAlign w:val="center"/>
          </w:tcPr>
          <w:p w14:paraId="19B99DCE" w14:textId="77777777" w:rsidR="00D043C1" w:rsidRPr="00206AF8" w:rsidRDefault="00D043C1" w:rsidP="00FF3F2A">
            <w:pPr>
              <w:widowControl w:val="0"/>
              <w:jc w:val="center"/>
              <w:rPr>
                <w:rFonts w:ascii="GHEA Grapalat" w:hAnsi="GHEA Grapalat"/>
                <w:b/>
                <w:bCs/>
                <w:sz w:val="20"/>
                <w:szCs w:val="20"/>
              </w:rPr>
            </w:pPr>
          </w:p>
        </w:tc>
        <w:tc>
          <w:tcPr>
            <w:tcW w:w="1605" w:type="dxa"/>
            <w:vAlign w:val="center"/>
          </w:tcPr>
          <w:p w14:paraId="00E7B3BE" w14:textId="77777777" w:rsidR="00D043C1" w:rsidRDefault="00873A3C" w:rsidP="00FF3F2A">
            <w:pPr>
              <w:widowControl w:val="0"/>
              <w:jc w:val="center"/>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14:paraId="53E73393"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14:paraId="67B2670B"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14:paraId="4227F1BB" w14:textId="77777777" w:rsidR="00D043C1" w:rsidRPr="00BF7253" w:rsidRDefault="009A3C00" w:rsidP="009A3C00">
            <w:pPr>
              <w:widowControl w:val="0"/>
              <w:jc w:val="center"/>
              <w:rPr>
                <w:rFonts w:ascii="GHEA Grapalat" w:hAnsi="GHEA Grapalat"/>
                <w:b/>
                <w:bCs/>
                <w:sz w:val="20"/>
                <w:szCs w:val="20"/>
                <w:lang w:val="hy-AM"/>
              </w:rPr>
            </w:pPr>
            <w:r>
              <w:rPr>
                <w:rFonts w:ascii="GHEA Grapalat" w:hAnsi="GHEA Grapalat"/>
                <w:b/>
                <w:bCs/>
                <w:sz w:val="20"/>
                <w:szCs w:val="20"/>
              </w:rPr>
              <w:t>модель</w:t>
            </w:r>
          </w:p>
        </w:tc>
        <w:tc>
          <w:tcPr>
            <w:tcW w:w="1727" w:type="dxa"/>
            <w:vAlign w:val="center"/>
          </w:tcPr>
          <w:p w14:paraId="11715985"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14:paraId="4483FAD7"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14:paraId="626FBB2C" w14:textId="77777777" w:rsidTr="00FF3F2A">
        <w:tc>
          <w:tcPr>
            <w:tcW w:w="1042" w:type="dxa"/>
          </w:tcPr>
          <w:p w14:paraId="69F4875B" w14:textId="77777777"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14:paraId="64F99083" w14:textId="77777777"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14:paraId="5529E55A" w14:textId="77777777"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14:paraId="43509FE3" w14:textId="77777777"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14:paraId="07129A6A" w14:textId="77777777"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14:paraId="6FBA8AE7" w14:textId="77777777" w:rsidR="00D043C1" w:rsidRPr="00206AF8" w:rsidRDefault="00D043C1" w:rsidP="00FF3F2A">
            <w:pPr>
              <w:pStyle w:val="3"/>
              <w:keepNext w:val="0"/>
              <w:widowControl w:val="0"/>
              <w:spacing w:line="240" w:lineRule="auto"/>
              <w:jc w:val="left"/>
              <w:rPr>
                <w:rFonts w:ascii="GHEA Grapalat" w:hAnsi="GHEA Grapalat"/>
                <w:b/>
              </w:rPr>
            </w:pPr>
          </w:p>
        </w:tc>
      </w:tr>
      <w:tr w:rsidR="00D043C1" w:rsidRPr="00206AF8" w14:paraId="6D7B7FF5" w14:textId="77777777" w:rsidTr="00FF3F2A">
        <w:tc>
          <w:tcPr>
            <w:tcW w:w="1042" w:type="dxa"/>
          </w:tcPr>
          <w:p w14:paraId="736C7F8B" w14:textId="77777777"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14:paraId="2465DB4D" w14:textId="77777777"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14:paraId="729AF0B6" w14:textId="77777777"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14:paraId="3D116ADB" w14:textId="77777777"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14:paraId="603D2D65" w14:textId="77777777"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14:paraId="260373BA" w14:textId="77777777" w:rsidR="00D043C1" w:rsidRPr="00206AF8" w:rsidRDefault="00D043C1" w:rsidP="00FF3F2A">
            <w:pPr>
              <w:pStyle w:val="3"/>
              <w:keepNext w:val="0"/>
              <w:widowControl w:val="0"/>
              <w:spacing w:line="240" w:lineRule="auto"/>
              <w:jc w:val="left"/>
              <w:rPr>
                <w:rFonts w:ascii="GHEA Grapalat" w:hAnsi="GHEA Grapalat"/>
                <w:b/>
              </w:rPr>
            </w:pPr>
          </w:p>
        </w:tc>
      </w:tr>
      <w:tr w:rsidR="00D043C1" w:rsidRPr="00206AF8" w14:paraId="34D40F7B" w14:textId="77777777" w:rsidTr="00FF3F2A">
        <w:tc>
          <w:tcPr>
            <w:tcW w:w="1042" w:type="dxa"/>
          </w:tcPr>
          <w:p w14:paraId="35E8CE98" w14:textId="77777777"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14:paraId="3F4A68F9" w14:textId="77777777"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14:paraId="24A9E470" w14:textId="77777777"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14:paraId="24AD5735" w14:textId="77777777"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14:paraId="28F760C6" w14:textId="77777777"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14:paraId="35486193" w14:textId="77777777" w:rsidR="00D043C1" w:rsidRPr="00206AF8" w:rsidRDefault="00D043C1" w:rsidP="00FF3F2A">
            <w:pPr>
              <w:pStyle w:val="3"/>
              <w:keepNext w:val="0"/>
              <w:widowControl w:val="0"/>
              <w:spacing w:line="240" w:lineRule="auto"/>
              <w:jc w:val="left"/>
              <w:rPr>
                <w:rFonts w:ascii="GHEA Grapalat" w:hAnsi="GHEA Grapalat"/>
                <w:b/>
              </w:rPr>
            </w:pPr>
          </w:p>
        </w:tc>
      </w:tr>
    </w:tbl>
    <w:p w14:paraId="4662BBAC" w14:textId="77777777" w:rsidR="00D043C1" w:rsidRDefault="00D043C1" w:rsidP="00D043C1">
      <w:pPr>
        <w:widowControl w:val="0"/>
        <w:tabs>
          <w:tab w:val="left" w:pos="6804"/>
        </w:tabs>
        <w:jc w:val="center"/>
        <w:rPr>
          <w:rFonts w:ascii="GHEA Grapalat" w:hAnsi="GHEA Grapalat"/>
          <w:lang w:val="en-US"/>
        </w:rPr>
      </w:pPr>
    </w:p>
    <w:p w14:paraId="54C69518" w14:textId="77777777"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61528ADD" w14:textId="77777777" w:rsidR="00D043C1" w:rsidRPr="00567D3B" w:rsidRDefault="00D043C1" w:rsidP="00D043C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14:paraId="36A635A0" w14:textId="77777777" w:rsidR="00D043C1" w:rsidRPr="008875C7" w:rsidRDefault="00D043C1" w:rsidP="00D043C1">
      <w:pPr>
        <w:widowControl w:val="0"/>
        <w:spacing w:after="160"/>
        <w:jc w:val="right"/>
        <w:rPr>
          <w:rFonts w:ascii="GHEA Grapalat" w:hAnsi="GHEA Grapalat"/>
        </w:rPr>
      </w:pPr>
    </w:p>
    <w:p w14:paraId="2163FFD6" w14:textId="77777777"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14:paraId="145A7DE0" w14:textId="77777777" w:rsidR="00D043C1" w:rsidRDefault="00D043C1" w:rsidP="00D043C1">
      <w:pPr>
        <w:rPr>
          <w:rFonts w:ascii="GHEA Grapalat" w:hAnsi="GHEA Grapalat"/>
        </w:rPr>
      </w:pPr>
      <w:r>
        <w:rPr>
          <w:rFonts w:ascii="GHEA Grapalat" w:hAnsi="GHEA Grapalat"/>
        </w:rPr>
        <w:br w:type="page"/>
      </w:r>
    </w:p>
    <w:p w14:paraId="6E9BB8A3" w14:textId="77777777" w:rsidR="00AB6E69" w:rsidRDefault="00AB6E69" w:rsidP="00AB6E69">
      <w:pPr>
        <w:jc w:val="right"/>
        <w:rPr>
          <w:rFonts w:ascii="GHEA Grapalat" w:hAnsi="GHEA Grapalat"/>
          <w:b/>
        </w:rPr>
      </w:pPr>
      <w:r>
        <w:rPr>
          <w:rFonts w:ascii="GHEA Grapalat" w:hAnsi="GHEA Grapalat"/>
          <w:b/>
        </w:rPr>
        <w:lastRenderedPageBreak/>
        <w:t>Приложение 1.</w:t>
      </w:r>
      <w:r w:rsidR="000B5664">
        <w:rPr>
          <w:rFonts w:ascii="GHEA Grapalat" w:hAnsi="GHEA Grapalat"/>
          <w:b/>
        </w:rPr>
        <w:t>2</w:t>
      </w:r>
      <w:r>
        <w:rPr>
          <w:rFonts w:ascii="GHEA Grapalat" w:hAnsi="GHEA Grapalat"/>
          <w:b/>
        </w:rPr>
        <w:t xml:space="preserve">** </w:t>
      </w:r>
    </w:p>
    <w:p w14:paraId="55181C10" w14:textId="3313A381" w:rsidR="0082639E" w:rsidRPr="00374F4A" w:rsidRDefault="0082639E" w:rsidP="0082639E">
      <w:pPr>
        <w:pStyle w:val="31"/>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sidRPr="00AA5BD2">
        <w:rPr>
          <w:rFonts w:ascii="GHEA Grapalat" w:hAnsi="GHEA Grapalat"/>
          <w:b/>
          <w:sz w:val="24"/>
          <w:szCs w:val="24"/>
        </w:rPr>
        <w:t>запрос котировок</w:t>
      </w:r>
      <w:r w:rsidRPr="00BF4E90">
        <w:rPr>
          <w:rFonts w:ascii="GHEA Grapalat" w:hAnsi="GHEA Grapalat" w:cs="Arial"/>
          <w:b/>
          <w:sz w:val="24"/>
          <w:szCs w:val="24"/>
        </w:rPr>
        <w:br/>
      </w:r>
      <w:r w:rsidRPr="00374F4A">
        <w:rPr>
          <w:rFonts w:ascii="GHEA Grapalat" w:hAnsi="GHEA Grapalat"/>
          <w:b/>
          <w:sz w:val="24"/>
          <w:szCs w:val="24"/>
        </w:rPr>
        <w:t xml:space="preserve">под кодом </w:t>
      </w:r>
      <w:r>
        <w:rPr>
          <w:rFonts w:ascii="GHEA Grapalat" w:hAnsi="GHEA Grapalat"/>
          <w:sz w:val="24"/>
          <w:szCs w:val="24"/>
        </w:rPr>
        <w:t>"</w:t>
      </w:r>
      <w:r w:rsidRPr="00805719">
        <w:rPr>
          <w:rFonts w:ascii="GHEA Grapalat" w:hAnsi="GHEA Grapalat"/>
          <w:b/>
          <w:lang w:val="hy-AM"/>
        </w:rPr>
        <w:t xml:space="preserve"> </w:t>
      </w:r>
      <w:r w:rsidR="001E14B3" w:rsidRPr="001E14B3">
        <w:rPr>
          <w:rFonts w:ascii="GHEA Grapalat" w:hAnsi="GHEA Grapalat"/>
          <w:b/>
          <w:lang w:val="en-US"/>
        </w:rPr>
        <w:t>ՎԱՐԴ</w:t>
      </w:r>
      <w:r w:rsidR="001E14B3" w:rsidRPr="001E14B3">
        <w:rPr>
          <w:rFonts w:ascii="GHEA Grapalat" w:hAnsi="GHEA Grapalat"/>
          <w:b/>
        </w:rPr>
        <w:t>/</w:t>
      </w:r>
      <w:r w:rsidR="001E14B3" w:rsidRPr="001E14B3">
        <w:rPr>
          <w:rFonts w:ascii="GHEA Grapalat" w:hAnsi="GHEA Grapalat"/>
          <w:b/>
          <w:lang w:val="en-US"/>
        </w:rPr>
        <w:t>ԲԱ</w:t>
      </w:r>
      <w:r w:rsidR="001E14B3" w:rsidRPr="001E14B3">
        <w:rPr>
          <w:rFonts w:ascii="GHEA Grapalat" w:hAnsi="GHEA Grapalat"/>
          <w:b/>
        </w:rPr>
        <w:t xml:space="preserve"> </w:t>
      </w:r>
      <w:r w:rsidRPr="002527E8">
        <w:rPr>
          <w:rFonts w:ascii="GHEA Grapalat" w:hAnsi="GHEA Grapalat"/>
          <w:b/>
        </w:rPr>
        <w:t>-</w:t>
      </w:r>
      <w:r w:rsidRPr="002527E8">
        <w:rPr>
          <w:rFonts w:ascii="GHEA Grapalat" w:hAnsi="GHEA Grapalat"/>
          <w:b/>
          <w:lang w:val="en-US"/>
        </w:rPr>
        <w:t>ԳՀԱՊՁԲ</w:t>
      </w:r>
      <w:r w:rsidRPr="002527E8">
        <w:rPr>
          <w:rFonts w:ascii="GHEA Grapalat" w:hAnsi="GHEA Grapalat"/>
          <w:b/>
        </w:rPr>
        <w:t>-24/01</w:t>
      </w:r>
      <w:r w:rsidRPr="00805719">
        <w:rPr>
          <w:rFonts w:ascii="GHEA Grapalat" w:hAnsi="GHEA Grapalat"/>
          <w:b/>
          <w:sz w:val="24"/>
          <w:szCs w:val="24"/>
        </w:rPr>
        <w:t>"</w:t>
      </w:r>
    </w:p>
    <w:p w14:paraId="7CAACDCB" w14:textId="77777777" w:rsidR="00F016A2" w:rsidRDefault="00F016A2">
      <w:pPr>
        <w:rPr>
          <w:rFonts w:ascii="GHEA Grapalat" w:hAnsi="GHEA Grapalat"/>
          <w:b/>
        </w:rPr>
      </w:pPr>
    </w:p>
    <w:p w14:paraId="3FA5EC97" w14:textId="77777777" w:rsidR="00F016A2" w:rsidRDefault="00F016A2" w:rsidP="00F016A2">
      <w:pPr>
        <w:ind w:left="360" w:hanging="360"/>
        <w:jc w:val="center"/>
        <w:rPr>
          <w:rFonts w:ascii="GHEA Grapalat" w:hAnsi="GHEA Grapalat"/>
          <w:b/>
        </w:rPr>
      </w:pPr>
      <w:r>
        <w:rPr>
          <w:rFonts w:ascii="GHEA Grapalat" w:hAnsi="GHEA Grapalat"/>
          <w:b/>
        </w:rPr>
        <w:t>ФОРМА</w:t>
      </w:r>
    </w:p>
    <w:p w14:paraId="5B7242D5" w14:textId="77777777" w:rsidR="00F016A2" w:rsidRPr="00C76978" w:rsidRDefault="00F016A2" w:rsidP="00F016A2">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w:t>
      </w:r>
      <w:proofErr w:type="gramStart"/>
      <w:r w:rsidRPr="005E58C3">
        <w:rPr>
          <w:rFonts w:ascii="GHEA Grapalat" w:hAnsi="GHEA Grapalat"/>
          <w:b/>
        </w:rPr>
        <w:t>РЕАЛЬНЫХ  БЕНЕФИЦИАР</w:t>
      </w:r>
      <w:r>
        <w:rPr>
          <w:rFonts w:ascii="GHEA Grapalat" w:hAnsi="GHEA Grapalat"/>
          <w:b/>
        </w:rPr>
        <w:t>АХ</w:t>
      </w:r>
      <w:proofErr w:type="gramEnd"/>
    </w:p>
    <w:p w14:paraId="497AC763" w14:textId="77777777" w:rsidR="00F016A2" w:rsidRPr="00ED3A13" w:rsidRDefault="00F016A2" w:rsidP="00F016A2">
      <w:pPr>
        <w:ind w:left="360" w:hanging="360"/>
        <w:jc w:val="center"/>
        <w:rPr>
          <w:rFonts w:ascii="GHEA Grapalat" w:eastAsia="GHEA Grapalat" w:hAnsi="GHEA Grapalat" w:cs="GHEA Grapalat"/>
          <w:b/>
        </w:rPr>
      </w:pPr>
    </w:p>
    <w:p w14:paraId="063FEAEC" w14:textId="77777777" w:rsidR="00F016A2" w:rsidRPr="00FD1EE4"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14:paraId="5D241DEC"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FD1EE4" w14:paraId="0C0698A7" w14:textId="77777777" w:rsidTr="006D2CDF">
        <w:tc>
          <w:tcPr>
            <w:tcW w:w="2836" w:type="dxa"/>
            <w:shd w:val="clear" w:color="auto" w:fill="D9E2F3"/>
            <w:vAlign w:val="center"/>
          </w:tcPr>
          <w:p w14:paraId="4D9CDDCC"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15F5A6A4"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79A1EAE" w14:textId="77777777" w:rsidTr="006D2CDF">
        <w:tc>
          <w:tcPr>
            <w:tcW w:w="2836" w:type="dxa"/>
            <w:shd w:val="clear" w:color="auto" w:fill="D9E2F3"/>
            <w:vAlign w:val="center"/>
          </w:tcPr>
          <w:p w14:paraId="741B058C"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4BB0C59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1094E3A" w14:textId="77777777" w:rsidTr="006D2CDF">
        <w:tc>
          <w:tcPr>
            <w:tcW w:w="2836" w:type="dxa"/>
            <w:shd w:val="clear" w:color="auto" w:fill="D9E2F3"/>
            <w:vAlign w:val="center"/>
          </w:tcPr>
          <w:p w14:paraId="4E97E2B6"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33E1305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A3A837C" w14:textId="77777777" w:rsidTr="006D2CDF">
        <w:tc>
          <w:tcPr>
            <w:tcW w:w="2836" w:type="dxa"/>
            <w:shd w:val="clear" w:color="auto" w:fill="D9E2F3"/>
            <w:vAlign w:val="center"/>
          </w:tcPr>
          <w:p w14:paraId="3D0AFD3C"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69A1AB6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BFBD316" w14:textId="77777777" w:rsidTr="006D2CDF">
        <w:tc>
          <w:tcPr>
            <w:tcW w:w="2836" w:type="dxa"/>
            <w:shd w:val="clear" w:color="auto" w:fill="D9E2F3"/>
            <w:vAlign w:val="center"/>
          </w:tcPr>
          <w:p w14:paraId="31D314CC"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roofErr w:type="gramStart"/>
            <w:r w:rsidRPr="00742874">
              <w:rPr>
                <w:rFonts w:ascii="GHEA Grapalat" w:eastAsia="GHEA Grapalat" w:hAnsi="GHEA Grapalat" w:cs="GHEA Grapalat"/>
                <w:color w:val="000000"/>
              </w:rPr>
              <w:t xml:space="preserve">Адрес </w:t>
            </w:r>
            <w:ins w:id="10"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roofErr w:type="gramEnd"/>
          </w:p>
        </w:tc>
        <w:tc>
          <w:tcPr>
            <w:tcW w:w="6180" w:type="dxa"/>
            <w:vAlign w:val="center"/>
          </w:tcPr>
          <w:p w14:paraId="09D1AD8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E14CD46" w14:textId="77777777" w:rsidTr="006D2CDF">
        <w:tc>
          <w:tcPr>
            <w:tcW w:w="2836" w:type="dxa"/>
            <w:shd w:val="clear" w:color="auto" w:fill="D9E2F3"/>
            <w:vAlign w:val="center"/>
          </w:tcPr>
          <w:p w14:paraId="16DDDD2B"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14:paraId="587A7CDB" w14:textId="77777777" w:rsidR="00F016A2" w:rsidRPr="00FD1EE4" w:rsidRDefault="00F016A2" w:rsidP="006D2CDF">
            <w:pPr>
              <w:spacing w:before="240" w:after="240"/>
              <w:ind w:left="993" w:hanging="851"/>
              <w:rPr>
                <w:rFonts w:ascii="GHEA Grapalat" w:eastAsia="GHEA Grapalat" w:hAnsi="GHEA Grapalat" w:cs="GHEA Grapalat"/>
              </w:rPr>
            </w:pPr>
          </w:p>
        </w:tc>
      </w:tr>
      <w:tr w:rsidR="00F016A2" w:rsidRPr="00FD1EE4" w14:paraId="5FFFBB8A" w14:textId="77777777" w:rsidTr="006D2CDF">
        <w:tc>
          <w:tcPr>
            <w:tcW w:w="2836" w:type="dxa"/>
            <w:shd w:val="clear" w:color="auto" w:fill="D9E2F3"/>
            <w:vAlign w:val="center"/>
          </w:tcPr>
          <w:p w14:paraId="2F13EFF7" w14:textId="77777777" w:rsidR="00F016A2" w:rsidRPr="00FD1EE4" w:rsidRDefault="00F016A2" w:rsidP="006D2CDF">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2AE9A22F" w14:textId="77777777" w:rsidR="00F016A2" w:rsidRPr="00FD1EE4" w:rsidRDefault="00F016A2" w:rsidP="006D2CDF">
            <w:pPr>
              <w:spacing w:before="240" w:after="240"/>
              <w:ind w:left="993" w:hanging="851"/>
              <w:rPr>
                <w:rFonts w:ascii="GHEA Grapalat" w:eastAsia="GHEA Grapalat" w:hAnsi="GHEA Grapalat" w:cs="GHEA Grapalat"/>
              </w:rPr>
            </w:pPr>
          </w:p>
        </w:tc>
      </w:tr>
    </w:tbl>
    <w:p w14:paraId="70CA8E7F"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7DE97621" w14:textId="77777777" w:rsidTr="006D2CDF">
        <w:tc>
          <w:tcPr>
            <w:tcW w:w="2835" w:type="dxa"/>
            <w:shd w:val="clear" w:color="auto" w:fill="D9E2F3"/>
            <w:vAlign w:val="center"/>
          </w:tcPr>
          <w:p w14:paraId="25C99786"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14:paraId="41C6AD0C"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31686EF" w14:textId="77777777" w:rsidTr="006D2CDF">
        <w:trPr>
          <w:trHeight w:val="1487"/>
        </w:trPr>
        <w:tc>
          <w:tcPr>
            <w:tcW w:w="2835" w:type="dxa"/>
            <w:shd w:val="clear" w:color="auto" w:fill="D9E2F3"/>
            <w:vAlign w:val="center"/>
          </w:tcPr>
          <w:p w14:paraId="0065C8DA"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14:paraId="5BD70638" w14:textId="77777777" w:rsidR="00F016A2" w:rsidRPr="00FD1EE4" w:rsidRDefault="00F016A2" w:rsidP="006D2CDF">
            <w:pPr>
              <w:spacing w:before="240" w:after="240"/>
              <w:rPr>
                <w:rFonts w:ascii="GHEA Grapalat" w:eastAsia="GHEA Grapalat" w:hAnsi="GHEA Grapalat" w:cs="GHEA Grapalat"/>
              </w:rPr>
            </w:pPr>
          </w:p>
        </w:tc>
      </w:tr>
    </w:tbl>
    <w:p w14:paraId="724358F6"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4817C779" w14:textId="77777777" w:rsidTr="006D2CDF">
        <w:tc>
          <w:tcPr>
            <w:tcW w:w="2835" w:type="dxa"/>
            <w:shd w:val="clear" w:color="auto" w:fill="D9E2F3"/>
            <w:vAlign w:val="center"/>
          </w:tcPr>
          <w:p w14:paraId="1CB8C2EA" w14:textId="77777777"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lastRenderedPageBreak/>
              <w:t>День, месяц, год подписания декларации</w:t>
            </w:r>
          </w:p>
        </w:tc>
        <w:tc>
          <w:tcPr>
            <w:tcW w:w="6180" w:type="dxa"/>
            <w:vAlign w:val="center"/>
          </w:tcPr>
          <w:p w14:paraId="771A540F"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AE453FB" w14:textId="77777777" w:rsidTr="006D2CDF">
        <w:tc>
          <w:tcPr>
            <w:tcW w:w="2835" w:type="dxa"/>
            <w:shd w:val="clear" w:color="auto" w:fill="D9E2F3"/>
            <w:vAlign w:val="center"/>
          </w:tcPr>
          <w:p w14:paraId="534C48E5" w14:textId="77777777"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14:paraId="30954E29"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4CEA13E" w14:textId="77777777" w:rsidTr="006D2CDF">
        <w:tc>
          <w:tcPr>
            <w:tcW w:w="2835" w:type="dxa"/>
            <w:shd w:val="clear" w:color="auto" w:fill="D9E2F3"/>
            <w:vAlign w:val="center"/>
          </w:tcPr>
          <w:p w14:paraId="5476C343" w14:textId="77777777"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14:paraId="6B2DBD93" w14:textId="77777777" w:rsidR="00F016A2" w:rsidRPr="00FD1EE4" w:rsidRDefault="00F016A2" w:rsidP="006D2CDF">
            <w:pPr>
              <w:spacing w:before="240" w:after="240"/>
              <w:rPr>
                <w:rFonts w:ascii="GHEA Grapalat" w:eastAsia="GHEA Grapalat" w:hAnsi="GHEA Grapalat" w:cs="GHEA Grapalat"/>
              </w:rPr>
            </w:pPr>
          </w:p>
        </w:tc>
      </w:tr>
    </w:tbl>
    <w:p w14:paraId="160CB6A5" w14:textId="77777777" w:rsidR="00F016A2" w:rsidRPr="00FD1EE4" w:rsidRDefault="00F016A2" w:rsidP="00F016A2">
      <w:pPr>
        <w:rPr>
          <w:rFonts w:ascii="GHEA Grapalat" w:eastAsia="GHEA Grapalat" w:hAnsi="GHEA Grapalat" w:cs="GHEA Grapalat"/>
        </w:rPr>
      </w:pPr>
    </w:p>
    <w:p w14:paraId="00C799BC" w14:textId="77777777" w:rsidR="00F016A2" w:rsidRPr="00FD1EE4" w:rsidRDefault="00F016A2" w:rsidP="00F016A2">
      <w:pPr>
        <w:rPr>
          <w:rFonts w:ascii="GHEA Grapalat" w:eastAsia="GHEA Grapalat" w:hAnsi="GHEA Grapalat" w:cs="GHEA Grapalat"/>
        </w:rPr>
      </w:pPr>
      <w:r w:rsidRPr="00FD1EE4">
        <w:rPr>
          <w:rFonts w:ascii="GHEA Grapalat" w:hAnsi="GHEA Grapalat"/>
        </w:rPr>
        <w:br w:type="page"/>
      </w:r>
    </w:p>
    <w:p w14:paraId="046160D8" w14:textId="77777777" w:rsidR="00F016A2" w:rsidRPr="009A52BE"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 xml:space="preserve">Данные </w:t>
      </w:r>
      <w:proofErr w:type="gramStart"/>
      <w:r>
        <w:rPr>
          <w:rFonts w:ascii="GHEA Grapalat" w:eastAsia="GHEA Grapalat" w:hAnsi="GHEA Grapalat" w:cs="GHEA Grapalat"/>
          <w:b/>
          <w:color w:val="000000"/>
        </w:rPr>
        <w:t>листинга  акций</w:t>
      </w:r>
      <w:proofErr w:type="gramEnd"/>
    </w:p>
    <w:p w14:paraId="26CD0401" w14:textId="77777777" w:rsidR="00F016A2" w:rsidRPr="004E2F96"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2AD413D1" w14:textId="77777777" w:rsidTr="006D2CDF">
        <w:tc>
          <w:tcPr>
            <w:tcW w:w="2835" w:type="dxa"/>
            <w:shd w:val="clear" w:color="auto" w:fill="D9E2F3"/>
            <w:vAlign w:val="center"/>
          </w:tcPr>
          <w:p w14:paraId="221F6EEB" w14:textId="77777777"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14:paraId="2AEEEBAD"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73ABFAD" w14:textId="77777777" w:rsidTr="006D2CDF">
        <w:tc>
          <w:tcPr>
            <w:tcW w:w="2835" w:type="dxa"/>
            <w:shd w:val="clear" w:color="auto" w:fill="D9E2F3"/>
            <w:vAlign w:val="center"/>
          </w:tcPr>
          <w:p w14:paraId="25091175"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14:paraId="67EF6D23" w14:textId="77777777" w:rsidR="00F016A2" w:rsidRPr="00FD1EE4" w:rsidRDefault="00F016A2" w:rsidP="006D2CDF">
            <w:pPr>
              <w:spacing w:before="240" w:after="240"/>
              <w:rPr>
                <w:rFonts w:ascii="GHEA Grapalat" w:eastAsia="GHEA Grapalat" w:hAnsi="GHEA Grapalat" w:cs="GHEA Grapalat"/>
              </w:rPr>
            </w:pPr>
          </w:p>
        </w:tc>
      </w:tr>
    </w:tbl>
    <w:p w14:paraId="53D83DD7"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6D37D294" w14:textId="77777777" w:rsidTr="006D2CDF">
        <w:tc>
          <w:tcPr>
            <w:tcW w:w="2835" w:type="dxa"/>
            <w:shd w:val="clear" w:color="auto" w:fill="D9E2F3"/>
            <w:vAlign w:val="center"/>
          </w:tcPr>
          <w:p w14:paraId="29C953D3"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2BA17CA7"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B0C03FC" w14:textId="77777777" w:rsidTr="006D2CDF">
        <w:tc>
          <w:tcPr>
            <w:tcW w:w="2835" w:type="dxa"/>
            <w:shd w:val="clear" w:color="auto" w:fill="D9E2F3"/>
            <w:vAlign w:val="center"/>
          </w:tcPr>
          <w:p w14:paraId="119675A6"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14:paraId="542C1AC6"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3F10B7F" w14:textId="77777777" w:rsidTr="006D2CDF">
        <w:tc>
          <w:tcPr>
            <w:tcW w:w="2835" w:type="dxa"/>
            <w:shd w:val="clear" w:color="auto" w:fill="D9E2F3"/>
            <w:vAlign w:val="center"/>
          </w:tcPr>
          <w:p w14:paraId="57019D28"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73F6F3BA"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B240D8D" w14:textId="77777777" w:rsidTr="006D2CDF">
        <w:tc>
          <w:tcPr>
            <w:tcW w:w="2835" w:type="dxa"/>
            <w:shd w:val="clear" w:color="auto" w:fill="D9E2F3"/>
            <w:vAlign w:val="center"/>
          </w:tcPr>
          <w:p w14:paraId="3152FAC1"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576A7C01"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1A3BC45" w14:textId="77777777" w:rsidTr="006D2CDF">
        <w:tc>
          <w:tcPr>
            <w:tcW w:w="2835" w:type="dxa"/>
            <w:shd w:val="clear" w:color="auto" w:fill="D9E2F3"/>
            <w:vAlign w:val="center"/>
          </w:tcPr>
          <w:p w14:paraId="2128B63D"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31E3F7BC"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ABBFC1B" w14:textId="77777777" w:rsidTr="006D2CDF">
        <w:trPr>
          <w:trHeight w:val="1361"/>
        </w:trPr>
        <w:tc>
          <w:tcPr>
            <w:tcW w:w="2835" w:type="dxa"/>
            <w:shd w:val="clear" w:color="auto" w:fill="D9E2F3"/>
            <w:vAlign w:val="center"/>
          </w:tcPr>
          <w:p w14:paraId="517A55CB"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Государтво</w:t>
            </w:r>
            <w:proofErr w:type="spellEnd"/>
            <w:r>
              <w:rPr>
                <w:rFonts w:ascii="GHEA Grapalat" w:eastAsia="GHEA Grapalat" w:hAnsi="GHEA Grapalat" w:cs="GHEA Grapalat"/>
                <w:color w:val="000000"/>
              </w:rPr>
              <w:t xml:space="preserve"> регистрации</w:t>
            </w:r>
          </w:p>
        </w:tc>
        <w:tc>
          <w:tcPr>
            <w:tcW w:w="6180" w:type="dxa"/>
            <w:vAlign w:val="center"/>
          </w:tcPr>
          <w:p w14:paraId="5D3A2576"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CA78A9F" w14:textId="77777777" w:rsidTr="006D2CDF">
        <w:tc>
          <w:tcPr>
            <w:tcW w:w="2835" w:type="dxa"/>
            <w:shd w:val="clear" w:color="auto" w:fill="D9E2F3"/>
            <w:vAlign w:val="center"/>
          </w:tcPr>
          <w:p w14:paraId="38C3624A"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3A9E797D" w14:textId="77777777" w:rsidR="00F016A2" w:rsidRPr="00FD1EE4" w:rsidRDefault="00F016A2" w:rsidP="006D2CDF">
            <w:pPr>
              <w:spacing w:before="240" w:after="240"/>
              <w:rPr>
                <w:rFonts w:ascii="GHEA Grapalat" w:eastAsia="GHEA Grapalat" w:hAnsi="GHEA Grapalat" w:cs="GHEA Grapalat"/>
              </w:rPr>
            </w:pPr>
          </w:p>
        </w:tc>
      </w:tr>
    </w:tbl>
    <w:p w14:paraId="727DEA46" w14:textId="77777777" w:rsidR="00F016A2" w:rsidRPr="00574FF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14:paraId="35296B8E" w14:textId="77777777" w:rsidTr="006D2CDF">
        <w:tc>
          <w:tcPr>
            <w:tcW w:w="2836" w:type="dxa"/>
            <w:shd w:val="clear" w:color="auto" w:fill="D9E2F3"/>
            <w:vAlign w:val="center"/>
          </w:tcPr>
          <w:p w14:paraId="63916AA6" w14:textId="77777777" w:rsidR="00F016A2" w:rsidRPr="00FD1EE4" w:rsidRDefault="00F016A2" w:rsidP="006D2CDF">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14:paraId="5CB55FCF"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D9A36BA" w14:textId="77777777" w:rsidTr="006D2CDF">
        <w:tc>
          <w:tcPr>
            <w:tcW w:w="2836" w:type="dxa"/>
            <w:shd w:val="clear" w:color="auto" w:fill="D9E2F3"/>
            <w:vAlign w:val="center"/>
          </w:tcPr>
          <w:p w14:paraId="110FFAE2" w14:textId="77777777" w:rsidR="00F016A2" w:rsidRPr="00FD1EE4" w:rsidRDefault="00F016A2" w:rsidP="006D2CDF">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14:paraId="2D1870D7" w14:textId="77777777" w:rsidR="00F016A2" w:rsidRPr="00FD1EE4" w:rsidRDefault="00166F1C" w:rsidP="006D2CDF">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1DADBF8D" w14:textId="77777777" w:rsidR="00F016A2" w:rsidRPr="00FD1EE4" w:rsidRDefault="00166F1C" w:rsidP="006D2CDF">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10324162" w14:textId="77777777" w:rsidR="00F016A2" w:rsidRPr="00FD1EE4" w:rsidRDefault="00F016A2" w:rsidP="00F016A2">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73030ED6" w14:textId="77777777" w:rsidR="00F016A2" w:rsidRPr="00CB7DFD"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14:paraId="575D1776"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2F5B909C" w14:textId="77777777" w:rsidTr="006D2CDF">
        <w:tc>
          <w:tcPr>
            <w:tcW w:w="2837" w:type="dxa"/>
            <w:shd w:val="clear" w:color="auto" w:fill="D9E2F3"/>
            <w:vAlign w:val="center"/>
          </w:tcPr>
          <w:p w14:paraId="2959DD1D"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14:paraId="778473C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DF219B1" w14:textId="77777777" w:rsidTr="006D2CDF">
        <w:tc>
          <w:tcPr>
            <w:tcW w:w="2837" w:type="dxa"/>
            <w:shd w:val="clear" w:color="auto" w:fill="D9E2F3"/>
            <w:vAlign w:val="center"/>
          </w:tcPr>
          <w:p w14:paraId="66C7845D"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14:paraId="0F2DDFDF"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51DB5C5" w14:textId="77777777" w:rsidTr="006D2CDF">
        <w:tc>
          <w:tcPr>
            <w:tcW w:w="2837" w:type="dxa"/>
            <w:shd w:val="clear" w:color="auto" w:fill="D9E2F3"/>
            <w:vAlign w:val="center"/>
          </w:tcPr>
          <w:p w14:paraId="7BD0978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14:paraId="0C521C8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3B19CD7" w14:textId="77777777" w:rsidTr="006D2CDF">
        <w:tc>
          <w:tcPr>
            <w:tcW w:w="2837" w:type="dxa"/>
            <w:shd w:val="clear" w:color="auto" w:fill="D9E2F3"/>
            <w:vAlign w:val="center"/>
          </w:tcPr>
          <w:p w14:paraId="1FD32607"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02669DC2" w14:textId="77777777" w:rsidR="00F016A2" w:rsidRPr="00FD1EE4" w:rsidRDefault="00166F1C" w:rsidP="006D2CDF">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35BECC55" w14:textId="77777777" w:rsidR="00F016A2" w:rsidRPr="00FD1EE4" w:rsidRDefault="00166F1C" w:rsidP="006D2CDF">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7FDACB47"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59A70F2E" w14:textId="77777777" w:rsidTr="006D2CDF">
        <w:tc>
          <w:tcPr>
            <w:tcW w:w="2837" w:type="dxa"/>
            <w:shd w:val="clear" w:color="auto" w:fill="D9E2F3"/>
            <w:vAlign w:val="center"/>
          </w:tcPr>
          <w:p w14:paraId="07B567A5" w14:textId="77777777" w:rsidR="00F016A2" w:rsidRPr="00B047A2"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14:paraId="5555DA5D"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CB2EACC" w14:textId="77777777" w:rsidTr="006D2CDF">
        <w:tc>
          <w:tcPr>
            <w:tcW w:w="2837" w:type="dxa"/>
            <w:shd w:val="clear" w:color="auto" w:fill="D9E2F3"/>
            <w:vAlign w:val="center"/>
          </w:tcPr>
          <w:p w14:paraId="78FE390A"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14:paraId="4BDF32F6"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6742397" w14:textId="77777777" w:rsidTr="006D2CDF">
        <w:tc>
          <w:tcPr>
            <w:tcW w:w="2837" w:type="dxa"/>
            <w:shd w:val="clear" w:color="auto" w:fill="D9E2F3"/>
            <w:vAlign w:val="center"/>
          </w:tcPr>
          <w:p w14:paraId="06E66F60"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14:paraId="514B727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77277FC" w14:textId="77777777" w:rsidTr="006D2CDF">
        <w:tc>
          <w:tcPr>
            <w:tcW w:w="2837" w:type="dxa"/>
            <w:shd w:val="clear" w:color="auto" w:fill="D9E2F3"/>
            <w:vAlign w:val="center"/>
          </w:tcPr>
          <w:p w14:paraId="40862D33"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7680D318" w14:textId="77777777" w:rsidR="00F016A2" w:rsidRPr="00FD1EE4" w:rsidRDefault="00166F1C" w:rsidP="006D2CDF">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472F2A31" w14:textId="77777777" w:rsidR="00F016A2" w:rsidRPr="00FD1EE4" w:rsidRDefault="00166F1C" w:rsidP="006D2CDF">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7D71E4BF" w14:textId="77777777" w:rsidR="00F016A2" w:rsidRPr="00FD1EE4" w:rsidRDefault="00F016A2" w:rsidP="00F016A2">
      <w:pPr>
        <w:rPr>
          <w:rFonts w:ascii="GHEA Grapalat" w:eastAsia="GHEA Grapalat" w:hAnsi="GHEA Grapalat" w:cs="GHEA Grapalat"/>
          <w:b/>
        </w:rPr>
      </w:pPr>
      <w:r w:rsidRPr="00FD1EE4">
        <w:rPr>
          <w:rFonts w:ascii="GHEA Grapalat" w:hAnsi="GHEA Grapalat"/>
        </w:rPr>
        <w:br w:type="page"/>
      </w:r>
    </w:p>
    <w:p w14:paraId="15616A4D" w14:textId="77777777"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14:paraId="5537C9A3"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14:paraId="7E296C6B" w14:textId="77777777" w:rsidTr="006D2CDF">
        <w:tc>
          <w:tcPr>
            <w:tcW w:w="2836" w:type="dxa"/>
            <w:shd w:val="clear" w:color="auto" w:fill="D9E2F3"/>
            <w:vAlign w:val="center"/>
          </w:tcPr>
          <w:p w14:paraId="583F5EDC"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14:paraId="1227064D"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79A1F5A" w14:textId="77777777" w:rsidTr="006D2CDF">
        <w:tc>
          <w:tcPr>
            <w:tcW w:w="2836" w:type="dxa"/>
            <w:shd w:val="clear" w:color="auto" w:fill="D9E2F3"/>
            <w:vAlign w:val="center"/>
          </w:tcPr>
          <w:p w14:paraId="16314AC5"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14:paraId="7C0E31D1"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F2663C9" w14:textId="77777777" w:rsidTr="006D2CDF">
        <w:tc>
          <w:tcPr>
            <w:tcW w:w="2836" w:type="dxa"/>
            <w:shd w:val="clear" w:color="auto" w:fill="D9E2F3"/>
            <w:vAlign w:val="center"/>
          </w:tcPr>
          <w:p w14:paraId="7EB1A66B"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gramStart"/>
            <w:r>
              <w:rPr>
                <w:rFonts w:ascii="GHEA Grapalat" w:eastAsia="GHEA Grapalat" w:hAnsi="GHEA Grapalat" w:cs="GHEA Grapalat"/>
                <w:color w:val="000000"/>
              </w:rPr>
              <w:t>Имя</w:t>
            </w:r>
            <w:r w:rsidRPr="00FD1EE4">
              <w:rPr>
                <w:rFonts w:ascii="GHEA Grapalat" w:eastAsia="GHEA Grapalat" w:hAnsi="GHEA Grapalat" w:cs="GHEA Grapalat"/>
                <w:color w:val="000000"/>
              </w:rPr>
              <w:t>(</w:t>
            </w:r>
            <w:proofErr w:type="gramEnd"/>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004A5834"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61B3051" w14:textId="77777777" w:rsidTr="006D2CDF">
        <w:tc>
          <w:tcPr>
            <w:tcW w:w="2836" w:type="dxa"/>
            <w:shd w:val="clear" w:color="auto" w:fill="D9E2F3"/>
            <w:vAlign w:val="center"/>
          </w:tcPr>
          <w:p w14:paraId="3ECEE5E5"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22565C2F"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A1E57F8" w14:textId="77777777" w:rsidTr="006D2CDF">
        <w:tc>
          <w:tcPr>
            <w:tcW w:w="2836" w:type="dxa"/>
            <w:shd w:val="clear" w:color="auto" w:fill="D9E2F3"/>
            <w:vAlign w:val="center"/>
          </w:tcPr>
          <w:p w14:paraId="3C198AF0"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14:paraId="3AF3E82A"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38B8BE9" w14:textId="77777777" w:rsidTr="006D2CDF">
        <w:tc>
          <w:tcPr>
            <w:tcW w:w="2836" w:type="dxa"/>
            <w:shd w:val="clear" w:color="auto" w:fill="D9E2F3"/>
            <w:vAlign w:val="center"/>
          </w:tcPr>
          <w:p w14:paraId="39218E39"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14:paraId="575A0556" w14:textId="77777777" w:rsidR="00F016A2" w:rsidRPr="00FD1EE4" w:rsidRDefault="00F016A2" w:rsidP="006D2CDF">
            <w:pPr>
              <w:spacing w:before="240" w:after="240"/>
              <w:rPr>
                <w:rFonts w:ascii="GHEA Grapalat" w:eastAsia="GHEA Grapalat" w:hAnsi="GHEA Grapalat" w:cs="GHEA Grapalat"/>
              </w:rPr>
            </w:pPr>
          </w:p>
        </w:tc>
      </w:tr>
    </w:tbl>
    <w:p w14:paraId="0B83310E"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FD1EE4" w14:paraId="60555B24" w14:textId="77777777" w:rsidTr="006D2CDF">
        <w:tc>
          <w:tcPr>
            <w:tcW w:w="2977" w:type="dxa"/>
            <w:shd w:val="clear" w:color="auto" w:fill="D9E2F3"/>
            <w:vAlign w:val="center"/>
          </w:tcPr>
          <w:p w14:paraId="42FD9D88"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14:paraId="16915422"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BF4B95D" w14:textId="77777777" w:rsidTr="006D2CDF">
        <w:tc>
          <w:tcPr>
            <w:tcW w:w="2977" w:type="dxa"/>
            <w:shd w:val="clear" w:color="auto" w:fill="D9E2F3"/>
            <w:vAlign w:val="center"/>
          </w:tcPr>
          <w:p w14:paraId="45965629"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14:paraId="337433D1"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7656B45" w14:textId="77777777" w:rsidTr="006D2CDF">
        <w:tc>
          <w:tcPr>
            <w:tcW w:w="2977" w:type="dxa"/>
            <w:shd w:val="clear" w:color="auto" w:fill="D9E2F3"/>
            <w:vAlign w:val="center"/>
          </w:tcPr>
          <w:p w14:paraId="4677CF7F" w14:textId="77777777" w:rsidR="00F016A2" w:rsidRPr="00FD1EE4" w:rsidRDefault="00F016A2" w:rsidP="006D2CDF">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14:paraId="7D600324"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6EDCAFB" w14:textId="77777777" w:rsidTr="006D2CDF">
        <w:tc>
          <w:tcPr>
            <w:tcW w:w="2977" w:type="dxa"/>
            <w:shd w:val="clear" w:color="auto" w:fill="D9E2F3"/>
            <w:vAlign w:val="center"/>
          </w:tcPr>
          <w:p w14:paraId="38D12530" w14:textId="77777777" w:rsidR="00F016A2" w:rsidRPr="00FD1EE4" w:rsidRDefault="00F016A2" w:rsidP="006D2CDF">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14:paraId="4A8C6439"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7B8484B" w14:textId="77777777" w:rsidTr="006D2CDF">
        <w:tc>
          <w:tcPr>
            <w:tcW w:w="2977" w:type="dxa"/>
            <w:shd w:val="clear" w:color="auto" w:fill="D9E2F3"/>
            <w:vAlign w:val="center"/>
          </w:tcPr>
          <w:p w14:paraId="6B90C4B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14:paraId="2BD78FE7" w14:textId="77777777" w:rsidR="00F016A2" w:rsidRPr="00FD1EE4" w:rsidRDefault="00F016A2" w:rsidP="006D2CDF">
            <w:pPr>
              <w:spacing w:before="240" w:after="240"/>
              <w:rPr>
                <w:rFonts w:ascii="GHEA Grapalat" w:eastAsia="GHEA Grapalat" w:hAnsi="GHEA Grapalat" w:cs="GHEA Grapalat"/>
              </w:rPr>
            </w:pPr>
          </w:p>
        </w:tc>
      </w:tr>
    </w:tbl>
    <w:p w14:paraId="43BA21A3"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FD1EE4" w14:paraId="21148758" w14:textId="77777777" w:rsidTr="006D2CDF">
        <w:tc>
          <w:tcPr>
            <w:tcW w:w="2943" w:type="dxa"/>
            <w:shd w:val="clear" w:color="auto" w:fill="D9E2F3"/>
            <w:vAlign w:val="center"/>
          </w:tcPr>
          <w:p w14:paraId="56A9537D"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14:paraId="38F4C41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7D814B0" w14:textId="77777777" w:rsidTr="006D2CDF">
        <w:tc>
          <w:tcPr>
            <w:tcW w:w="2943" w:type="dxa"/>
            <w:shd w:val="clear" w:color="auto" w:fill="D9E2F3"/>
            <w:vAlign w:val="center"/>
          </w:tcPr>
          <w:p w14:paraId="2B9909A5"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14:paraId="2913CE24"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58C2B74" w14:textId="77777777" w:rsidTr="006D2CDF">
        <w:tc>
          <w:tcPr>
            <w:tcW w:w="2943" w:type="dxa"/>
            <w:shd w:val="clear" w:color="auto" w:fill="D9E2F3"/>
            <w:vAlign w:val="center"/>
          </w:tcPr>
          <w:p w14:paraId="379EAD6F" w14:textId="77777777"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 xml:space="preserve">Административно-территориальная </w:t>
            </w:r>
            <w:r w:rsidRPr="004A63D6">
              <w:rPr>
                <w:rFonts w:ascii="GHEA Grapalat" w:eastAsia="GHEA Grapalat" w:hAnsi="GHEA Grapalat" w:cs="GHEA Grapalat"/>
                <w:color w:val="000000"/>
              </w:rPr>
              <w:lastRenderedPageBreak/>
              <w:t>единица</w:t>
            </w:r>
          </w:p>
        </w:tc>
        <w:tc>
          <w:tcPr>
            <w:tcW w:w="6072" w:type="dxa"/>
            <w:vAlign w:val="center"/>
          </w:tcPr>
          <w:p w14:paraId="5D703AC9"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8659A1A" w14:textId="77777777" w:rsidTr="006D2CDF">
        <w:tc>
          <w:tcPr>
            <w:tcW w:w="2943" w:type="dxa"/>
            <w:shd w:val="clear" w:color="auto" w:fill="D9E2F3"/>
            <w:vAlign w:val="center"/>
          </w:tcPr>
          <w:p w14:paraId="5D6BD356" w14:textId="77777777" w:rsidR="00F016A2" w:rsidRPr="00FD1EE4" w:rsidRDefault="00F016A2" w:rsidP="006D2CDF">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14:paraId="0C976E0D" w14:textId="77777777" w:rsidR="00F016A2" w:rsidRPr="00FD1EE4" w:rsidRDefault="00F016A2" w:rsidP="006D2CDF">
            <w:pPr>
              <w:spacing w:before="240" w:after="240"/>
              <w:rPr>
                <w:rFonts w:ascii="GHEA Grapalat" w:eastAsia="GHEA Grapalat" w:hAnsi="GHEA Grapalat" w:cs="GHEA Grapalat"/>
              </w:rPr>
            </w:pPr>
          </w:p>
        </w:tc>
      </w:tr>
    </w:tbl>
    <w:p w14:paraId="5CD5A5D2"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FD1EE4" w14:paraId="2B69CB01" w14:textId="77777777" w:rsidTr="006D2CDF">
        <w:tc>
          <w:tcPr>
            <w:tcW w:w="2837" w:type="dxa"/>
            <w:shd w:val="clear" w:color="auto" w:fill="D9E2F3"/>
            <w:vAlign w:val="center"/>
          </w:tcPr>
          <w:p w14:paraId="0B4742FB"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14:paraId="47E15AE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442D0BF" w14:textId="77777777" w:rsidTr="006D2CDF">
        <w:tc>
          <w:tcPr>
            <w:tcW w:w="2837" w:type="dxa"/>
            <w:shd w:val="clear" w:color="auto" w:fill="D9E2F3"/>
            <w:vAlign w:val="center"/>
          </w:tcPr>
          <w:p w14:paraId="149DB2D8"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14:paraId="00E2B4E8"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CF844B1" w14:textId="77777777" w:rsidTr="006D2CDF">
        <w:tc>
          <w:tcPr>
            <w:tcW w:w="2837" w:type="dxa"/>
            <w:shd w:val="clear" w:color="auto" w:fill="D9E2F3"/>
            <w:vAlign w:val="center"/>
          </w:tcPr>
          <w:p w14:paraId="624EE629"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14:paraId="07E08FC6"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792C2AD" w14:textId="77777777" w:rsidTr="006D2CDF">
        <w:tc>
          <w:tcPr>
            <w:tcW w:w="2837" w:type="dxa"/>
            <w:shd w:val="clear" w:color="auto" w:fill="D9E2F3"/>
            <w:vAlign w:val="center"/>
          </w:tcPr>
          <w:p w14:paraId="6B70291E"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14:paraId="48E6568A" w14:textId="77777777" w:rsidR="00F016A2" w:rsidRPr="00FD1EE4" w:rsidRDefault="00F016A2" w:rsidP="006D2CDF">
            <w:pPr>
              <w:spacing w:before="240" w:after="240"/>
              <w:rPr>
                <w:rFonts w:ascii="GHEA Grapalat" w:eastAsia="GHEA Grapalat" w:hAnsi="GHEA Grapalat" w:cs="GHEA Grapalat"/>
              </w:rPr>
            </w:pPr>
          </w:p>
        </w:tc>
      </w:tr>
    </w:tbl>
    <w:p w14:paraId="644338D1" w14:textId="77777777" w:rsidR="00F016A2" w:rsidRPr="008C665F"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14:paraId="2DD2D88B" w14:textId="77777777" w:rsidTr="006D2CDF">
        <w:trPr>
          <w:trHeight w:val="924"/>
        </w:trPr>
        <w:tc>
          <w:tcPr>
            <w:tcW w:w="9016" w:type="dxa"/>
            <w:gridSpan w:val="2"/>
            <w:vAlign w:val="center"/>
          </w:tcPr>
          <w:p w14:paraId="01E79F31" w14:textId="77777777" w:rsidR="00F016A2" w:rsidRPr="00FD1EE4" w:rsidRDefault="00166F1C"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B34CB6">
              <w:rPr>
                <w:rFonts w:ascii="GHEA Grapalat" w:eastAsia="GHEA Grapalat" w:hAnsi="GHEA Grapalat" w:cs="GHEA Grapalat"/>
                <w:lang w:val="hy-AM"/>
              </w:rPr>
              <w:t>а</w:t>
            </w:r>
            <w:r w:rsidR="00F016A2">
              <w:rPr>
                <w:rFonts w:ascii="GHEA Grapalat" w:eastAsia="GHEA Grapalat" w:hAnsi="GHEA Grapalat" w:cs="GHEA Grapalat"/>
              </w:rPr>
              <w:t>.</w:t>
            </w:r>
            <w:r w:rsidR="00F016A2" w:rsidRPr="00FD1EE4">
              <w:rPr>
                <w:rFonts w:ascii="GHEA Grapalat" w:eastAsia="GHEA Grapalat" w:hAnsi="GHEA Grapalat" w:cs="GHEA Grapalat"/>
              </w:rPr>
              <w:t xml:space="preserve"> </w:t>
            </w:r>
            <w:r w:rsidR="00F016A2" w:rsidRPr="00C76DD8">
              <w:rPr>
                <w:rFonts w:ascii="GHEA Grapalat" w:eastAsia="GHEA Grapalat" w:hAnsi="GHEA Grapalat" w:cs="GHEA Grapalat"/>
              </w:rPr>
              <w:t xml:space="preserve">прямо или косвенно владеет 20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FD1EE4" w14:paraId="0C411F11" w14:textId="77777777" w:rsidTr="006D2CDF">
        <w:trPr>
          <w:trHeight w:val="684"/>
        </w:trPr>
        <w:tc>
          <w:tcPr>
            <w:tcW w:w="4508" w:type="dxa"/>
            <w:shd w:val="clear" w:color="auto" w:fill="D9E2F3"/>
            <w:vAlign w:val="center"/>
          </w:tcPr>
          <w:p w14:paraId="0CCA19C1"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14:paraId="404AAFA5"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A68C8F9" w14:textId="77777777" w:rsidTr="006D2CDF">
        <w:trPr>
          <w:trHeight w:val="1282"/>
        </w:trPr>
        <w:tc>
          <w:tcPr>
            <w:tcW w:w="4508" w:type="dxa"/>
            <w:shd w:val="clear" w:color="auto" w:fill="D9E2F3"/>
            <w:vAlign w:val="center"/>
          </w:tcPr>
          <w:p w14:paraId="395185A6"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14:paraId="07810D2C" w14:textId="77777777" w:rsidR="00F016A2" w:rsidRPr="006B364D" w:rsidRDefault="00166F1C"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14:paraId="7CE2F89E" w14:textId="77777777" w:rsidR="00F016A2" w:rsidRPr="00F10CBA" w:rsidRDefault="00166F1C"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14:paraId="4E4101DE" w14:textId="77777777" w:rsidTr="006D2CDF">
        <w:tc>
          <w:tcPr>
            <w:tcW w:w="9016" w:type="dxa"/>
            <w:gridSpan w:val="2"/>
            <w:vAlign w:val="center"/>
          </w:tcPr>
          <w:p w14:paraId="10F2D0CD" w14:textId="77777777" w:rsidR="00F016A2" w:rsidRPr="00FD1EE4" w:rsidRDefault="00166F1C" w:rsidP="006D2CDF">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6F16E4">
              <w:rPr>
                <w:rFonts w:ascii="GHEA Grapalat" w:eastAsia="GHEA Grapalat" w:hAnsi="GHEA Grapalat" w:cs="GHEA Grapalat"/>
                <w:lang w:val="hy-AM"/>
              </w:rPr>
              <w:t>б</w:t>
            </w:r>
            <w:r w:rsidR="00F016A2" w:rsidRPr="006F16E4">
              <w:rPr>
                <w:rFonts w:eastAsia="Cambria Math"/>
              </w:rPr>
              <w:t>․</w:t>
            </w:r>
            <w:r w:rsidR="00F016A2"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016A2" w:rsidRPr="00FD1EE4" w14:paraId="01E47309" w14:textId="77777777" w:rsidTr="006D2CDF">
        <w:tc>
          <w:tcPr>
            <w:tcW w:w="9016" w:type="dxa"/>
            <w:gridSpan w:val="2"/>
            <w:vAlign w:val="center"/>
          </w:tcPr>
          <w:p w14:paraId="2EF180BC" w14:textId="77777777" w:rsidR="00F016A2" w:rsidRPr="00FD1EE4" w:rsidRDefault="00166F1C"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801B2D">
              <w:rPr>
                <w:rFonts w:ascii="GHEA Grapalat" w:eastAsia="GHEA Grapalat" w:hAnsi="GHEA Grapalat" w:cs="GHEA Grapalat"/>
                <w:lang w:val="hy-AM"/>
              </w:rPr>
              <w:t>в</w:t>
            </w:r>
            <w:r w:rsidR="00F016A2">
              <w:rPr>
                <w:rFonts w:ascii="GHEA Grapalat" w:eastAsia="GHEA Grapalat" w:hAnsi="GHEA Grapalat" w:cs="GHEA Grapalat"/>
              </w:rPr>
              <w:t>.</w:t>
            </w:r>
            <w:r w:rsidR="00F016A2"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w:t>
            </w:r>
            <w:proofErr w:type="gramStart"/>
            <w:r w:rsidR="00F016A2" w:rsidRPr="00BA30D4">
              <w:rPr>
                <w:rFonts w:ascii="GHEA Grapalat" w:eastAsia="GHEA Grapalat" w:hAnsi="GHEA Grapalat" w:cs="GHEA Grapalat"/>
              </w:rPr>
              <w:t>лица, в случае, если</w:t>
            </w:r>
            <w:proofErr w:type="gramEnd"/>
            <w:r w:rsidR="00F016A2" w:rsidRPr="00BA30D4">
              <w:rPr>
                <w:rFonts w:ascii="GHEA Grapalat" w:eastAsia="GHEA Grapalat" w:hAnsi="GHEA Grapalat" w:cs="GHEA Grapalat"/>
              </w:rPr>
              <w:t xml:space="preserve"> нет физического лица, соответствующего требованиям пунктов " а " и "</w:t>
            </w:r>
            <w:r w:rsidR="00F016A2" w:rsidRPr="00BA30D4">
              <w:rPr>
                <w:rFonts w:ascii="GHEA Grapalat" w:eastAsia="GHEA Grapalat" w:hAnsi="GHEA Grapalat" w:cs="GHEA Grapalat"/>
                <w:lang w:val="hy-AM"/>
              </w:rPr>
              <w:t>б</w:t>
            </w:r>
            <w:r w:rsidR="00F016A2" w:rsidRPr="00BA30D4">
              <w:rPr>
                <w:rFonts w:ascii="GHEA Grapalat" w:eastAsia="GHEA Grapalat" w:hAnsi="GHEA Grapalat" w:cs="GHEA Grapalat"/>
              </w:rPr>
              <w:t>"</w:t>
            </w:r>
          </w:p>
        </w:tc>
      </w:tr>
    </w:tbl>
    <w:p w14:paraId="341DBF5E" w14:textId="77777777" w:rsidR="00F016A2" w:rsidRPr="00A5193B"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lastRenderedPageBreak/>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14:paraId="52446595" w14:textId="77777777" w:rsidTr="006D2CDF">
        <w:trPr>
          <w:trHeight w:val="924"/>
        </w:trPr>
        <w:tc>
          <w:tcPr>
            <w:tcW w:w="9016" w:type="dxa"/>
            <w:gridSpan w:val="2"/>
            <w:vAlign w:val="center"/>
          </w:tcPr>
          <w:p w14:paraId="74433B3C" w14:textId="77777777" w:rsidR="00F016A2" w:rsidRPr="00FD1EE4" w:rsidRDefault="00166F1C"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C7B43">
              <w:rPr>
                <w:rFonts w:ascii="GHEA Grapalat" w:eastAsia="GHEA Grapalat" w:hAnsi="GHEA Grapalat" w:cs="GHEA Grapalat"/>
                <w:lang w:val="hy-AM"/>
              </w:rPr>
              <w:t>а</w:t>
            </w:r>
            <w:r w:rsidR="00F016A2" w:rsidRPr="00FD1EE4">
              <w:rPr>
                <w:rFonts w:eastAsia="Cambria Math"/>
              </w:rPr>
              <w:t>․</w:t>
            </w:r>
            <w:r w:rsidR="00F016A2" w:rsidRPr="00FD1EE4">
              <w:rPr>
                <w:rFonts w:ascii="GHEA Grapalat" w:eastAsia="Cambria Math" w:hAnsi="GHEA Grapalat" w:cs="Cambria Math"/>
              </w:rPr>
              <w:t xml:space="preserve"> </w:t>
            </w:r>
            <w:r w:rsidR="00F016A2" w:rsidRPr="00BC0F3A">
              <w:rPr>
                <w:rFonts w:ascii="GHEA Grapalat" w:eastAsia="GHEA Grapalat" w:hAnsi="GHEA Grapalat" w:cs="GHEA Grapalat"/>
              </w:rPr>
              <w:t xml:space="preserve">прямо или косвенно владеет 10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w:t>
            </w:r>
            <w:r w:rsidR="00F016A2"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F016A2" w:rsidRPr="00FD1EE4" w14:paraId="77285886" w14:textId="77777777" w:rsidTr="006D2CDF">
        <w:trPr>
          <w:trHeight w:val="684"/>
        </w:trPr>
        <w:tc>
          <w:tcPr>
            <w:tcW w:w="4508" w:type="dxa"/>
            <w:shd w:val="clear" w:color="auto" w:fill="D9E2F3"/>
            <w:vAlign w:val="center"/>
          </w:tcPr>
          <w:p w14:paraId="24F9D77A"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14:paraId="1FCC2EB3"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0203F05" w14:textId="77777777" w:rsidTr="006D2CDF">
        <w:trPr>
          <w:trHeight w:val="1282"/>
        </w:trPr>
        <w:tc>
          <w:tcPr>
            <w:tcW w:w="4508" w:type="dxa"/>
            <w:shd w:val="clear" w:color="auto" w:fill="D9E2F3"/>
            <w:vAlign w:val="center"/>
          </w:tcPr>
          <w:p w14:paraId="61D9022A"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14:paraId="5D34FE44" w14:textId="77777777" w:rsidR="00F016A2" w:rsidRPr="00C843BA" w:rsidRDefault="00166F1C"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14:paraId="550B5DF4" w14:textId="77777777" w:rsidR="00F016A2" w:rsidRPr="00C843BA" w:rsidRDefault="00166F1C"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14:paraId="0B3F7A9D" w14:textId="77777777" w:rsidTr="006D2CDF">
        <w:tc>
          <w:tcPr>
            <w:tcW w:w="9016" w:type="dxa"/>
            <w:gridSpan w:val="2"/>
            <w:vAlign w:val="center"/>
          </w:tcPr>
          <w:p w14:paraId="601E7370" w14:textId="77777777" w:rsidR="00F016A2" w:rsidRPr="00FD1EE4" w:rsidRDefault="00166F1C" w:rsidP="006D2CDF">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D654B4">
              <w:rPr>
                <w:rFonts w:ascii="GHEA Grapalat" w:eastAsia="GHEA Grapalat" w:hAnsi="GHEA Grapalat" w:cs="GHEA Grapalat"/>
                <w:lang w:val="hy-AM"/>
              </w:rPr>
              <w:t>б</w:t>
            </w:r>
            <w:r w:rsidR="00F016A2" w:rsidRPr="00D654B4">
              <w:rPr>
                <w:rFonts w:eastAsia="Cambria Math"/>
              </w:rPr>
              <w:t>․</w:t>
            </w:r>
            <w:r w:rsidR="00F016A2" w:rsidRPr="00D654B4">
              <w:rPr>
                <w:rFonts w:ascii="GHEA Grapalat" w:eastAsia="Cambria Math" w:hAnsi="GHEA Grapalat" w:cs="Cambria Math"/>
              </w:rPr>
              <w:t xml:space="preserve"> </w:t>
            </w:r>
            <w:r w:rsidR="00F016A2" w:rsidRPr="00D654B4">
              <w:rPr>
                <w:rFonts w:ascii="GHEA Grapalat" w:eastAsia="GHEA Grapalat" w:hAnsi="GHEA Grapalat" w:cs="GHEA Grapalat"/>
              </w:rPr>
              <w:t xml:space="preserve">имеет право назначать или </w:t>
            </w:r>
            <w:r w:rsidR="00F016A2" w:rsidRPr="00D654B4">
              <w:rPr>
                <w:rFonts w:ascii="GHEA Grapalat" w:eastAsia="GHEA Grapalat" w:hAnsi="GHEA Grapalat" w:cs="GHEA Grapalat"/>
                <w:lang w:eastAsia="hy-AM"/>
              </w:rPr>
              <w:t>освобождать</w:t>
            </w:r>
            <w:r w:rsidR="00F016A2" w:rsidRPr="00D654B4">
              <w:rPr>
                <w:rFonts w:ascii="GHEA Grapalat" w:eastAsia="GHEA Grapalat" w:hAnsi="GHEA Grapalat" w:cs="GHEA Grapalat"/>
              </w:rPr>
              <w:t xml:space="preserve"> большинство членов органов управления юридического лица</w:t>
            </w:r>
          </w:p>
        </w:tc>
      </w:tr>
      <w:tr w:rsidR="00F016A2" w:rsidRPr="00FD1EE4" w14:paraId="10F661F2" w14:textId="77777777" w:rsidTr="006D2CDF">
        <w:tc>
          <w:tcPr>
            <w:tcW w:w="9016" w:type="dxa"/>
            <w:gridSpan w:val="2"/>
            <w:vAlign w:val="center"/>
          </w:tcPr>
          <w:p w14:paraId="1D4F943B" w14:textId="77777777" w:rsidR="00F016A2" w:rsidRPr="00FD1EE4" w:rsidRDefault="00166F1C" w:rsidP="006D2CDF">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1104ED">
              <w:rPr>
                <w:rFonts w:ascii="GHEA Grapalat" w:eastAsia="GHEA Grapalat" w:hAnsi="GHEA Grapalat" w:cs="GHEA Grapalat"/>
                <w:lang w:val="hy-AM"/>
              </w:rPr>
              <w:t>в</w:t>
            </w:r>
            <w:r w:rsidR="00F016A2" w:rsidRPr="00FD1EE4">
              <w:rPr>
                <w:rFonts w:eastAsia="Cambria Math"/>
              </w:rPr>
              <w:t>․</w:t>
            </w:r>
            <w:r w:rsidR="00F016A2" w:rsidRPr="00FD1EE4">
              <w:rPr>
                <w:rFonts w:ascii="GHEA Grapalat" w:eastAsia="Cambria Math" w:hAnsi="GHEA Grapalat" w:cs="Cambria Math"/>
              </w:rPr>
              <w:t xml:space="preserve"> </w:t>
            </w:r>
            <w:r w:rsidR="00F016A2"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FD1EE4" w14:paraId="562E970B" w14:textId="77777777" w:rsidTr="006D2CDF">
        <w:tc>
          <w:tcPr>
            <w:tcW w:w="9016" w:type="dxa"/>
            <w:gridSpan w:val="2"/>
            <w:vAlign w:val="center"/>
          </w:tcPr>
          <w:p w14:paraId="57183177" w14:textId="77777777" w:rsidR="00F016A2" w:rsidRPr="00FD1EE4" w:rsidRDefault="00166F1C" w:rsidP="006D2CDF">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839CB">
              <w:rPr>
                <w:rFonts w:ascii="GHEA Grapalat" w:eastAsia="GHEA Grapalat" w:hAnsi="GHEA Grapalat" w:cs="GHEA Grapalat"/>
                <w:lang w:val="hy-AM"/>
              </w:rPr>
              <w:t>г</w:t>
            </w:r>
            <w:r w:rsidR="00F016A2" w:rsidRPr="00FD1EE4">
              <w:rPr>
                <w:rFonts w:eastAsia="Cambria Math"/>
              </w:rPr>
              <w:t>․</w:t>
            </w:r>
            <w:r w:rsidR="00F016A2" w:rsidRPr="00FD1EE4">
              <w:rPr>
                <w:rFonts w:ascii="GHEA Grapalat" w:eastAsia="Cambria Math" w:hAnsi="GHEA Grapalat" w:cs="Cambria Math"/>
              </w:rPr>
              <w:t xml:space="preserve"> </w:t>
            </w:r>
            <w:r w:rsidR="00F016A2" w:rsidRPr="00F84F06">
              <w:rPr>
                <w:rFonts w:ascii="GHEA Grapalat" w:eastAsia="GHEA Grapalat" w:hAnsi="GHEA Grapalat" w:cs="GHEA Grapalat"/>
              </w:rPr>
              <w:t xml:space="preserve">осуществляет реальный (фактический) контроль за юридическим лицом </w:t>
            </w:r>
            <w:r w:rsidR="00F016A2">
              <w:rPr>
                <w:rFonts w:ascii="GHEA Grapalat" w:eastAsia="GHEA Grapalat" w:hAnsi="GHEA Grapalat" w:cs="GHEA Grapalat"/>
              </w:rPr>
              <w:t>иными</w:t>
            </w:r>
            <w:r w:rsidR="00F016A2" w:rsidRPr="00F84F06">
              <w:rPr>
                <w:rFonts w:ascii="GHEA Grapalat" w:eastAsia="GHEA Grapalat" w:hAnsi="GHEA Grapalat" w:cs="GHEA Grapalat"/>
              </w:rPr>
              <w:t xml:space="preserve"> средствами</w:t>
            </w:r>
          </w:p>
        </w:tc>
      </w:tr>
      <w:tr w:rsidR="00F016A2" w:rsidRPr="00FD1EE4" w14:paraId="506029A5" w14:textId="77777777" w:rsidTr="006D2CDF">
        <w:tc>
          <w:tcPr>
            <w:tcW w:w="9016" w:type="dxa"/>
            <w:gridSpan w:val="2"/>
            <w:vAlign w:val="center"/>
          </w:tcPr>
          <w:p w14:paraId="546561A7" w14:textId="77777777" w:rsidR="00F016A2" w:rsidRPr="00FD1EE4" w:rsidRDefault="00166F1C" w:rsidP="006D2CDF">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331D0E">
              <w:rPr>
                <w:rFonts w:ascii="GHEA Grapalat" w:eastAsia="GHEA Grapalat" w:hAnsi="GHEA Grapalat" w:cs="GHEA Grapalat"/>
                <w:lang w:val="hy-AM"/>
              </w:rPr>
              <w:t>д</w:t>
            </w:r>
            <w:r w:rsidR="00F016A2" w:rsidRPr="00FD1EE4">
              <w:rPr>
                <w:rFonts w:eastAsia="Cambria Math"/>
              </w:rPr>
              <w:t>․</w:t>
            </w:r>
            <w:r w:rsidR="00F016A2" w:rsidRPr="00FD1EE4">
              <w:rPr>
                <w:rFonts w:ascii="GHEA Grapalat" w:eastAsia="Cambria Math" w:hAnsi="GHEA Grapalat" w:cs="Cambria Math"/>
              </w:rPr>
              <w:t xml:space="preserve"> </w:t>
            </w:r>
            <w:r w:rsidR="00F016A2"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F016A2" w:rsidRPr="00F36505">
              <w:rPr>
                <w:rFonts w:ascii="GHEA Grapalat" w:eastAsia="GHEA Grapalat" w:hAnsi="GHEA Grapalat" w:cs="GHEA Grapalat"/>
              </w:rPr>
              <w:t xml:space="preserve"> "а" - "г"</w:t>
            </w:r>
          </w:p>
        </w:tc>
      </w:tr>
    </w:tbl>
    <w:p w14:paraId="142A80F3"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 xml:space="preserve">Информация о статусе реального </w:t>
      </w:r>
      <w:proofErr w:type="spellStart"/>
      <w:r w:rsidRPr="006A6D23">
        <w:rPr>
          <w:rFonts w:ascii="GHEA Grapalat" w:eastAsia="GHEA Grapalat" w:hAnsi="GHEA Grapalat" w:cs="GHEA Grapalat"/>
          <w:i/>
          <w:color w:val="000000"/>
        </w:rPr>
        <w:t>бене</w:t>
      </w:r>
      <w:proofErr w:type="spellEnd"/>
      <w:r>
        <w:rPr>
          <w:rFonts w:ascii="GHEA Grapalat" w:eastAsia="GHEA Grapalat" w:hAnsi="GHEA Grapalat" w:cs="GHEA Grapalat"/>
          <w:i/>
          <w:color w:val="000000"/>
        </w:rPr>
        <w:t xml:space="preserve"> </w:t>
      </w:r>
      <w:proofErr w:type="spellStart"/>
      <w:r w:rsidRPr="006A6D23">
        <w:rPr>
          <w:rFonts w:ascii="GHEA Grapalat" w:eastAsia="GHEA Grapalat" w:hAnsi="GHEA Grapalat" w:cs="GHEA Grapalat"/>
          <w:i/>
          <w:color w:val="000000"/>
        </w:rPr>
        <w:t>фициара</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3DB3FD9C" w14:textId="77777777" w:rsidTr="006D2CDF">
        <w:tc>
          <w:tcPr>
            <w:tcW w:w="2837" w:type="dxa"/>
            <w:shd w:val="clear" w:color="auto" w:fill="D9E2F3"/>
            <w:vAlign w:val="center"/>
          </w:tcPr>
          <w:p w14:paraId="3DA1B43B" w14:textId="77777777"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14:paraId="7F8C1FFC"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1AABEB6" w14:textId="77777777" w:rsidTr="006D2CDF">
        <w:tc>
          <w:tcPr>
            <w:tcW w:w="2837" w:type="dxa"/>
            <w:shd w:val="clear" w:color="auto" w:fill="D9E2F3"/>
            <w:vAlign w:val="center"/>
          </w:tcPr>
          <w:p w14:paraId="3D151546" w14:textId="77777777"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14:paraId="6CDE02D5" w14:textId="77777777" w:rsidR="00F016A2" w:rsidRPr="00B23852" w:rsidRDefault="00166F1C"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Отдельно</w:t>
            </w:r>
          </w:p>
          <w:p w14:paraId="1C1F8E81" w14:textId="77777777" w:rsidR="00F016A2" w:rsidRPr="00FD1EE4" w:rsidRDefault="00166F1C" w:rsidP="006D2CDF">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558FC">
              <w:rPr>
                <w:rFonts w:ascii="GHEA Grapalat" w:eastAsia="GHEA Grapalat" w:hAnsi="GHEA Grapalat" w:cs="GHEA Grapalat"/>
              </w:rPr>
              <w:t>Совместно с аффилированными лицами</w:t>
            </w:r>
          </w:p>
        </w:tc>
      </w:tr>
      <w:tr w:rsidR="00F016A2" w:rsidRPr="00FD1EE4" w14:paraId="73927C6D" w14:textId="77777777" w:rsidTr="006D2CDF">
        <w:tc>
          <w:tcPr>
            <w:tcW w:w="2837" w:type="dxa"/>
            <w:shd w:val="clear" w:color="auto" w:fill="D9E2F3"/>
            <w:vAlign w:val="center"/>
          </w:tcPr>
          <w:p w14:paraId="0E630969" w14:textId="77777777"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lastRenderedPageBreak/>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14:paraId="086CCAF4" w14:textId="77777777" w:rsidR="00F016A2" w:rsidRPr="005600B4" w:rsidRDefault="00166F1C"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Да</w:t>
            </w:r>
          </w:p>
          <w:p w14:paraId="50B2B9E6" w14:textId="77777777" w:rsidR="00F016A2" w:rsidRPr="005600B4" w:rsidRDefault="00166F1C"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Нет</w:t>
            </w:r>
          </w:p>
        </w:tc>
      </w:tr>
    </w:tbl>
    <w:p w14:paraId="55BC5390"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62DD2FF8" w14:textId="77777777" w:rsidTr="006D2CDF">
        <w:tc>
          <w:tcPr>
            <w:tcW w:w="2837" w:type="dxa"/>
            <w:shd w:val="clear" w:color="auto" w:fill="D9E2F3"/>
            <w:vAlign w:val="center"/>
          </w:tcPr>
          <w:p w14:paraId="34DE9FCB"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gramStart"/>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w:t>
            </w:r>
            <w:proofErr w:type="gramEnd"/>
            <w:r w:rsidRPr="001A2E46">
              <w:rPr>
                <w:rFonts w:ascii="GHEA Grapalat" w:eastAsia="GHEA Grapalat" w:hAnsi="GHEA Grapalat" w:cs="GHEA Grapalat"/>
                <w:color w:val="000000"/>
              </w:rPr>
              <w:t xml:space="preserve"> почты</w:t>
            </w:r>
          </w:p>
        </w:tc>
        <w:tc>
          <w:tcPr>
            <w:tcW w:w="6180" w:type="dxa"/>
            <w:vAlign w:val="center"/>
          </w:tcPr>
          <w:p w14:paraId="5BA4F879"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52FCAD3" w14:textId="77777777" w:rsidTr="006D2CDF">
        <w:tc>
          <w:tcPr>
            <w:tcW w:w="2837" w:type="dxa"/>
            <w:shd w:val="clear" w:color="auto" w:fill="D9E2F3"/>
            <w:vAlign w:val="center"/>
          </w:tcPr>
          <w:p w14:paraId="5A861A2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14:paraId="65A63AEF" w14:textId="77777777" w:rsidR="00F016A2" w:rsidRPr="00FD1EE4" w:rsidRDefault="00F016A2" w:rsidP="006D2CDF">
            <w:pPr>
              <w:spacing w:before="240" w:after="240"/>
              <w:rPr>
                <w:rFonts w:ascii="GHEA Grapalat" w:eastAsia="GHEA Grapalat" w:hAnsi="GHEA Grapalat" w:cs="GHEA Grapalat"/>
              </w:rPr>
            </w:pPr>
          </w:p>
        </w:tc>
      </w:tr>
    </w:tbl>
    <w:p w14:paraId="0584DEFE" w14:textId="77777777" w:rsidR="00F016A2" w:rsidRPr="00FD1EE4" w:rsidRDefault="00F016A2" w:rsidP="00F016A2">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556B5DAF" w14:textId="77777777"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14:paraId="12F5F13F"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016A720C" w14:textId="77777777" w:rsidTr="006D2CDF">
        <w:tc>
          <w:tcPr>
            <w:tcW w:w="2835" w:type="dxa"/>
            <w:shd w:val="clear" w:color="auto" w:fill="D9E2F3"/>
            <w:vAlign w:val="center"/>
          </w:tcPr>
          <w:p w14:paraId="0034BC3B"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0225DBB5"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01ACFA5" w14:textId="77777777" w:rsidTr="006D2CDF">
        <w:tc>
          <w:tcPr>
            <w:tcW w:w="2835" w:type="dxa"/>
            <w:shd w:val="clear" w:color="auto" w:fill="D9E2F3"/>
            <w:vAlign w:val="center"/>
          </w:tcPr>
          <w:p w14:paraId="6BA5D631"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5416F751"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BB5B445" w14:textId="77777777" w:rsidTr="006D2CDF">
        <w:tc>
          <w:tcPr>
            <w:tcW w:w="2835" w:type="dxa"/>
            <w:shd w:val="clear" w:color="auto" w:fill="D9E2F3"/>
            <w:vAlign w:val="center"/>
          </w:tcPr>
          <w:p w14:paraId="6F9CB206"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14:paraId="69667C26"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410C747" w14:textId="77777777" w:rsidTr="006D2CDF">
        <w:tc>
          <w:tcPr>
            <w:tcW w:w="2835" w:type="dxa"/>
            <w:shd w:val="clear" w:color="auto" w:fill="D9E2F3"/>
            <w:vAlign w:val="center"/>
          </w:tcPr>
          <w:p w14:paraId="24D17536"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14:paraId="128A70A9"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974A25C" w14:textId="77777777" w:rsidTr="006D2CDF">
        <w:tc>
          <w:tcPr>
            <w:tcW w:w="2835" w:type="dxa"/>
            <w:shd w:val="clear" w:color="auto" w:fill="D9E2F3"/>
            <w:vAlign w:val="center"/>
          </w:tcPr>
          <w:p w14:paraId="72B9DE5C"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5F945B04"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6A575DA" w14:textId="77777777" w:rsidTr="006D2CDF">
        <w:tc>
          <w:tcPr>
            <w:tcW w:w="2835" w:type="dxa"/>
            <w:shd w:val="clear" w:color="auto" w:fill="D9E2F3"/>
            <w:vAlign w:val="center"/>
          </w:tcPr>
          <w:p w14:paraId="6A859190"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14:paraId="212E41F7"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DB8F3AD" w14:textId="77777777" w:rsidTr="006D2CDF">
        <w:tc>
          <w:tcPr>
            <w:tcW w:w="2835" w:type="dxa"/>
            <w:shd w:val="clear" w:color="auto" w:fill="D9E2F3"/>
            <w:vAlign w:val="center"/>
          </w:tcPr>
          <w:p w14:paraId="14A6ECDD"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62D98465" w14:textId="77777777" w:rsidR="00F016A2" w:rsidRPr="00FD1EE4" w:rsidRDefault="00F016A2" w:rsidP="006D2CDF">
            <w:pPr>
              <w:spacing w:before="240" w:after="240"/>
              <w:rPr>
                <w:rFonts w:ascii="GHEA Grapalat" w:eastAsia="GHEA Grapalat" w:hAnsi="GHEA Grapalat" w:cs="GHEA Grapalat"/>
              </w:rPr>
            </w:pPr>
          </w:p>
        </w:tc>
      </w:tr>
    </w:tbl>
    <w:p w14:paraId="4B691DA5"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287ABB3B" w14:textId="77777777" w:rsidTr="006D2CDF">
        <w:trPr>
          <w:trHeight w:val="853"/>
        </w:trPr>
        <w:tc>
          <w:tcPr>
            <w:tcW w:w="2835" w:type="dxa"/>
            <w:vMerge w:val="restart"/>
            <w:shd w:val="clear" w:color="auto" w:fill="D9E2F3"/>
            <w:vAlign w:val="center"/>
          </w:tcPr>
          <w:p w14:paraId="1AA32F11" w14:textId="77777777"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14:paraId="015156C7"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AA17B7C" w14:textId="77777777" w:rsidTr="006D2CDF">
        <w:trPr>
          <w:trHeight w:val="850"/>
        </w:trPr>
        <w:tc>
          <w:tcPr>
            <w:tcW w:w="2835" w:type="dxa"/>
            <w:vMerge/>
            <w:shd w:val="clear" w:color="auto" w:fill="D9E2F3"/>
            <w:vAlign w:val="center"/>
          </w:tcPr>
          <w:p w14:paraId="076D7CFD"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E609785"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A6CC804" w14:textId="77777777" w:rsidTr="006D2CDF">
        <w:trPr>
          <w:trHeight w:val="850"/>
        </w:trPr>
        <w:tc>
          <w:tcPr>
            <w:tcW w:w="2835" w:type="dxa"/>
            <w:vMerge/>
            <w:shd w:val="clear" w:color="auto" w:fill="D9E2F3"/>
            <w:vAlign w:val="center"/>
          </w:tcPr>
          <w:p w14:paraId="100AFBAF"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0662A2D"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A879595" w14:textId="77777777" w:rsidTr="006D2CDF">
        <w:trPr>
          <w:trHeight w:val="850"/>
        </w:trPr>
        <w:tc>
          <w:tcPr>
            <w:tcW w:w="2835" w:type="dxa"/>
            <w:vMerge/>
            <w:shd w:val="clear" w:color="auto" w:fill="D9E2F3"/>
            <w:vAlign w:val="center"/>
          </w:tcPr>
          <w:p w14:paraId="7A422478"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567DFE09"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8CB8646" w14:textId="77777777" w:rsidTr="006D2CDF">
        <w:trPr>
          <w:trHeight w:val="850"/>
        </w:trPr>
        <w:tc>
          <w:tcPr>
            <w:tcW w:w="2835" w:type="dxa"/>
            <w:vMerge/>
            <w:shd w:val="clear" w:color="auto" w:fill="D9E2F3"/>
            <w:vAlign w:val="center"/>
          </w:tcPr>
          <w:p w14:paraId="7E8247B2"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7057E4F" w14:textId="77777777" w:rsidR="00F016A2" w:rsidRPr="00FD1EE4" w:rsidRDefault="00F016A2" w:rsidP="006D2CDF">
            <w:pPr>
              <w:spacing w:before="240" w:after="240"/>
              <w:rPr>
                <w:rFonts w:ascii="GHEA Grapalat" w:eastAsia="GHEA Grapalat" w:hAnsi="GHEA Grapalat" w:cs="GHEA Grapalat"/>
              </w:rPr>
            </w:pPr>
          </w:p>
        </w:tc>
      </w:tr>
    </w:tbl>
    <w:p w14:paraId="12EB02A6" w14:textId="77777777" w:rsidR="00F016A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715246D9" w14:textId="77777777" w:rsidTr="006D2CDF">
        <w:tc>
          <w:tcPr>
            <w:tcW w:w="2835" w:type="dxa"/>
            <w:shd w:val="clear" w:color="auto" w:fill="D9E2F3"/>
            <w:vAlign w:val="center"/>
          </w:tcPr>
          <w:p w14:paraId="5CD15E43"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Наименование фондовой биржи</w:t>
            </w:r>
          </w:p>
        </w:tc>
        <w:tc>
          <w:tcPr>
            <w:tcW w:w="6180" w:type="dxa"/>
            <w:vAlign w:val="center"/>
          </w:tcPr>
          <w:p w14:paraId="671A26E0"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E1156A7" w14:textId="77777777" w:rsidTr="006D2CDF">
        <w:tc>
          <w:tcPr>
            <w:tcW w:w="2835" w:type="dxa"/>
            <w:shd w:val="clear" w:color="auto" w:fill="D9E2F3"/>
            <w:vAlign w:val="center"/>
          </w:tcPr>
          <w:p w14:paraId="7C74ED1D"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14:paraId="2CB95C29" w14:textId="77777777" w:rsidR="00F016A2" w:rsidRPr="00FD1EE4" w:rsidRDefault="00F016A2" w:rsidP="006D2CDF">
            <w:pPr>
              <w:spacing w:before="240" w:after="240"/>
              <w:rPr>
                <w:rFonts w:ascii="GHEA Grapalat" w:eastAsia="GHEA Grapalat" w:hAnsi="GHEA Grapalat" w:cs="GHEA Grapalat"/>
              </w:rPr>
            </w:pPr>
          </w:p>
        </w:tc>
      </w:tr>
    </w:tbl>
    <w:p w14:paraId="5A3622A0" w14:textId="77777777" w:rsidR="00F016A2" w:rsidRPr="00FD1EE4" w:rsidRDefault="00F016A2" w:rsidP="00F016A2">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69DB4BC9" w14:textId="77777777" w:rsidR="00F016A2" w:rsidRPr="00E61782" w:rsidRDefault="00F016A2" w:rsidP="00E61782">
      <w:pPr>
        <w:pStyle w:val="aff"/>
        <w:numPr>
          <w:ilvl w:val="0"/>
          <w:numId w:val="25"/>
        </w:numPr>
        <w:pBdr>
          <w:top w:val="nil"/>
          <w:left w:val="nil"/>
          <w:bottom w:val="nil"/>
          <w:right w:val="nil"/>
          <w:between w:val="nil"/>
        </w:pBdr>
        <w:rPr>
          <w:rFonts w:ascii="GHEA Grapalat" w:eastAsia="GHEA Grapalat" w:hAnsi="GHEA Grapalat" w:cs="GHEA Grapalat"/>
          <w:b/>
          <w:color w:val="000000"/>
        </w:rPr>
      </w:pPr>
      <w:r w:rsidRPr="00E61782">
        <w:rPr>
          <w:rFonts w:ascii="GHEA Grapalat" w:eastAsia="GHEA Grapalat" w:hAnsi="GHEA Grapalat" w:cs="GHEA Grapalat"/>
          <w:b/>
          <w:color w:val="000000"/>
        </w:rPr>
        <w:lastRenderedPageBreak/>
        <w:t>Дополнительные примечания</w:t>
      </w:r>
    </w:p>
    <w:tbl>
      <w:tblPr>
        <w:tblStyle w:val="afe"/>
        <w:tblW w:w="0" w:type="auto"/>
        <w:tblLayout w:type="fixed"/>
        <w:tblLook w:val="04A0" w:firstRow="1" w:lastRow="0" w:firstColumn="1" w:lastColumn="0" w:noHBand="0" w:noVBand="1"/>
      </w:tblPr>
      <w:tblGrid>
        <w:gridCol w:w="9016"/>
      </w:tblGrid>
      <w:tr w:rsidR="00F016A2" w:rsidRPr="00FD1EE4" w14:paraId="539C9F4A" w14:textId="77777777" w:rsidTr="006D2CDF">
        <w:tc>
          <w:tcPr>
            <w:tcW w:w="9016" w:type="dxa"/>
            <w:shd w:val="clear" w:color="auto" w:fill="DBE5F1" w:themeFill="accent1" w:themeFillTint="33"/>
          </w:tcPr>
          <w:p w14:paraId="1CF73AEF" w14:textId="77777777" w:rsidR="00F016A2" w:rsidRPr="00FD1EE4" w:rsidRDefault="00F016A2" w:rsidP="006D2CDF">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FD1EE4" w14:paraId="6C320B35" w14:textId="77777777" w:rsidTr="006D2CDF">
        <w:trPr>
          <w:trHeight w:val="10187"/>
        </w:trPr>
        <w:tc>
          <w:tcPr>
            <w:tcW w:w="9016" w:type="dxa"/>
          </w:tcPr>
          <w:p w14:paraId="3A97CA20" w14:textId="77777777" w:rsidR="00F016A2" w:rsidRPr="00FD1EE4" w:rsidRDefault="00F016A2" w:rsidP="006D2CDF">
            <w:pPr>
              <w:rPr>
                <w:rFonts w:ascii="GHEA Grapalat" w:eastAsia="GHEA Grapalat" w:hAnsi="GHEA Grapalat" w:cs="GHEA Grapalat"/>
                <w:b/>
                <w:color w:val="000000"/>
              </w:rPr>
            </w:pPr>
          </w:p>
        </w:tc>
      </w:tr>
    </w:tbl>
    <w:p w14:paraId="56E4EB6F" w14:textId="77777777" w:rsidR="00F016A2" w:rsidRPr="00FD1EE4" w:rsidRDefault="00F016A2" w:rsidP="00F016A2">
      <w:pPr>
        <w:pBdr>
          <w:top w:val="nil"/>
          <w:left w:val="nil"/>
          <w:bottom w:val="nil"/>
          <w:right w:val="nil"/>
          <w:between w:val="nil"/>
        </w:pBdr>
        <w:rPr>
          <w:rFonts w:ascii="GHEA Grapalat" w:eastAsia="GHEA Grapalat" w:hAnsi="GHEA Grapalat" w:cs="GHEA Grapalat"/>
          <w:b/>
          <w:color w:val="000000"/>
        </w:rPr>
      </w:pPr>
    </w:p>
    <w:p w14:paraId="2728F2D8" w14:textId="77777777" w:rsidR="00F016A2" w:rsidRDefault="00F016A2" w:rsidP="00F016A2">
      <w:pPr>
        <w:rPr>
          <w:rFonts w:ascii="GHEA Grapalat" w:hAnsi="GHEA Grapalat"/>
          <w:b/>
        </w:rPr>
      </w:pPr>
    </w:p>
    <w:p w14:paraId="68F9030F" w14:textId="77777777" w:rsidR="00F016A2" w:rsidRDefault="00F016A2" w:rsidP="00F016A2">
      <w:pPr>
        <w:rPr>
          <w:ins w:id="11" w:author="Inesa Kocharyan" w:date="2021-09-01T11:45:00Z"/>
          <w:rFonts w:ascii="GHEA Grapalat" w:hAnsi="GHEA Grapalat"/>
          <w:b/>
        </w:rPr>
      </w:pPr>
    </w:p>
    <w:p w14:paraId="33F7584D" w14:textId="77777777" w:rsidR="00F016A2" w:rsidRDefault="00F016A2" w:rsidP="00F016A2">
      <w:pPr>
        <w:rPr>
          <w:rFonts w:ascii="GHEA Grapalat" w:hAnsi="GHEA Grapalat"/>
          <w:b/>
        </w:rPr>
      </w:pPr>
      <w:r>
        <w:rPr>
          <w:rFonts w:ascii="GHEA Grapalat" w:hAnsi="GHEA Grapalat"/>
          <w:b/>
        </w:rPr>
        <w:br w:type="page"/>
      </w:r>
    </w:p>
    <w:p w14:paraId="3303537F" w14:textId="77777777" w:rsidR="00F016A2" w:rsidRPr="000306ED" w:rsidRDefault="00F016A2" w:rsidP="00F016A2">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14:paraId="21A6FA97" w14:textId="77777777" w:rsidR="00F016A2" w:rsidRPr="000306ED" w:rsidRDefault="00F016A2" w:rsidP="00F016A2">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1DE84953" w14:textId="77777777" w:rsidR="00F016A2" w:rsidRPr="000306ED" w:rsidRDefault="00F016A2" w:rsidP="00F016A2">
      <w:pPr>
        <w:pStyle w:val="aff"/>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7351C027" w14:textId="77777777" w:rsidR="00F016A2" w:rsidRPr="000306ED" w:rsidRDefault="00F016A2" w:rsidP="00F016A2">
      <w:pPr>
        <w:pStyle w:val="aff"/>
        <w:numPr>
          <w:ilvl w:val="0"/>
          <w:numId w:val="27"/>
        </w:numPr>
        <w:spacing w:after="200" w:line="360" w:lineRule="auto"/>
        <w:contextualSpacing/>
        <w:jc w:val="both"/>
        <w:rPr>
          <w:rFonts w:ascii="GHEA Grapalat" w:hAnsi="GHEA Grapalat"/>
        </w:rPr>
      </w:pPr>
      <w:r w:rsidRPr="000306ED">
        <w:rPr>
          <w:rFonts w:ascii="GHEA Grapalat" w:hAnsi="GHEA Grapalat"/>
        </w:rPr>
        <w:t xml:space="preserve">в </w:t>
      </w:r>
      <w:proofErr w:type="gramStart"/>
      <w:r w:rsidRPr="000306ED">
        <w:rPr>
          <w:rFonts w:ascii="GHEA Grapalat" w:hAnsi="GHEA Grapalat"/>
        </w:rPr>
        <w:t>подразделе  "</w:t>
      </w:r>
      <w:proofErr w:type="gramEnd"/>
      <w:r w:rsidRPr="000306ED">
        <w:rPr>
          <w:rFonts w:ascii="GHEA Grapalat" w:hAnsi="GHEA Grapalat"/>
        </w:rPr>
        <w:t>Лицо, представляющее декларацию" заполняются данные физического лица, подписывающего документы, включаемые в заявку на настоящую процедуру;</w:t>
      </w:r>
    </w:p>
    <w:p w14:paraId="2245918E" w14:textId="77777777" w:rsidR="00F016A2" w:rsidRPr="000306ED" w:rsidRDefault="00F016A2" w:rsidP="00F016A2">
      <w:pPr>
        <w:pStyle w:val="aff"/>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61EDB1F3" w14:textId="77777777" w:rsidR="00F016A2" w:rsidRPr="000306ED" w:rsidRDefault="00F016A2" w:rsidP="00F016A2">
      <w:pPr>
        <w:pStyle w:val="aff"/>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proofErr w:type="spellStart"/>
      <w:r w:rsidRPr="000306ED">
        <w:rPr>
          <w:rFonts w:ascii="GHEA Grapalat" w:hAnsi="GHEA Grapalat"/>
        </w:rPr>
        <w:t>листингированы</w:t>
      </w:r>
      <w:proofErr w:type="spellEnd"/>
      <w:r w:rsidRPr="000306ED">
        <w:rPr>
          <w:rFonts w:ascii="GHEA Grapalat" w:hAnsi="GHEA Grapalat"/>
        </w:rPr>
        <w:t xml:space="preserve">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76D0AE69" w14:textId="77777777" w:rsidR="00F016A2" w:rsidRPr="000306ED" w:rsidRDefault="00F016A2" w:rsidP="00F016A2">
      <w:pPr>
        <w:pStyle w:val="aff"/>
        <w:numPr>
          <w:ilvl w:val="0"/>
          <w:numId w:val="28"/>
        </w:numPr>
        <w:spacing w:after="200" w:line="360" w:lineRule="auto"/>
        <w:contextualSpacing/>
        <w:jc w:val="both"/>
        <w:rPr>
          <w:rFonts w:ascii="GHEA Grapalat" w:hAnsi="GHEA Grapalat"/>
        </w:rPr>
      </w:pPr>
      <w:r w:rsidRPr="000306ED">
        <w:rPr>
          <w:rFonts w:ascii="GHEA Grapalat" w:hAnsi="GHEA Grapalat"/>
        </w:rPr>
        <w:t xml:space="preserve">в подразделе "Данные листинга акций" заполняется наименование фондовой биржи, указывая в скобках код биржи (Market </w:t>
      </w:r>
      <w:proofErr w:type="spellStart"/>
      <w:r w:rsidRPr="000306ED">
        <w:rPr>
          <w:rFonts w:ascii="GHEA Grapalat" w:hAnsi="GHEA Grapalat"/>
        </w:rPr>
        <w:t>Identifier</w:t>
      </w:r>
      <w:proofErr w:type="spellEnd"/>
      <w:r w:rsidRPr="000306ED">
        <w:rPr>
          <w:rFonts w:ascii="GHEA Grapalat" w:hAnsi="GHEA Grapalat"/>
        </w:rPr>
        <w:t xml:space="preserve"> Code), где </w:t>
      </w:r>
      <w:proofErr w:type="spellStart"/>
      <w:r w:rsidRPr="000306ED">
        <w:rPr>
          <w:rFonts w:ascii="GHEA Grapalat" w:hAnsi="GHEA Grapalat"/>
        </w:rPr>
        <w:t>листингированы</w:t>
      </w:r>
      <w:proofErr w:type="spellEnd"/>
      <w:r w:rsidRPr="000306ED">
        <w:rPr>
          <w:rFonts w:ascii="GHEA Grapalat" w:hAnsi="GHEA Grapalat"/>
        </w:rPr>
        <w:t xml:space="preserve"> акции Организации или другого юридического лица, полностью контролирующего Организацию, а также производится ссылка на </w:t>
      </w:r>
      <w:r w:rsidRPr="000306ED">
        <w:rPr>
          <w:rFonts w:ascii="GHEA Grapalat" w:hAnsi="GHEA Grapalat"/>
        </w:rPr>
        <w:lastRenderedPageBreak/>
        <w:t>имеющиеся на бирже документы-при наличии документов, содержащих сведения о владельцах данного юридического лица;</w:t>
      </w:r>
    </w:p>
    <w:p w14:paraId="3EBFEB01" w14:textId="77777777" w:rsidR="00F016A2" w:rsidRPr="000306ED" w:rsidRDefault="00F016A2" w:rsidP="00F016A2">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63A75EC0" w14:textId="77777777" w:rsidR="00F016A2" w:rsidRPr="000306ED" w:rsidRDefault="00F016A2" w:rsidP="00F016A2">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26EAE057" w14:textId="77777777" w:rsidR="00F016A2" w:rsidRPr="000306ED" w:rsidRDefault="00F016A2" w:rsidP="00F016A2">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w:t>
      </w:r>
      <w:proofErr w:type="spellStart"/>
      <w:r w:rsidRPr="000306ED">
        <w:rPr>
          <w:rFonts w:ascii="GHEA Grapalat" w:hAnsi="GHEA Grapalat"/>
        </w:rPr>
        <w:t>организациий</w:t>
      </w:r>
      <w:proofErr w:type="spellEnd"/>
      <w:r w:rsidRPr="000306ED">
        <w:rPr>
          <w:rFonts w:ascii="GHEA Grapalat" w:hAnsi="GHEA Grapalat"/>
        </w:rPr>
        <w:t>. В этом разделе подразделы заполняются следующими правилами</w:t>
      </w:r>
      <w:r w:rsidRPr="000306ED">
        <w:rPr>
          <w:rFonts w:ascii="MS Mincho" w:eastAsia="MS Mincho" w:hAnsi="MS Mincho" w:cs="MS Mincho" w:hint="eastAsia"/>
        </w:rPr>
        <w:t>․</w:t>
      </w:r>
    </w:p>
    <w:p w14:paraId="1BAD355C" w14:textId="77777777" w:rsidR="00F016A2" w:rsidRPr="000306ED" w:rsidRDefault="00F016A2" w:rsidP="00F016A2">
      <w:pPr>
        <w:pStyle w:val="aff"/>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w:t>
      </w:r>
      <w:proofErr w:type="spellStart"/>
      <w:proofErr w:type="gramStart"/>
      <w:r w:rsidRPr="000306ED">
        <w:rPr>
          <w:rFonts w:ascii="GHEA Grapalat" w:hAnsi="GHEA Grapalat"/>
        </w:rPr>
        <w:t>муниципалитета.В</w:t>
      </w:r>
      <w:proofErr w:type="spellEnd"/>
      <w:proofErr w:type="gramEnd"/>
      <w:r w:rsidRPr="000306ED">
        <w:rPr>
          <w:rFonts w:ascii="GHEA Grapalat" w:hAnsi="GHEA Grapalat"/>
        </w:rPr>
        <w:t xml:space="preserve"> этом подразделе заполняются также размер участия государства или муниципалитета в уставном </w:t>
      </w:r>
      <w:r w:rsidRPr="000306ED">
        <w:rPr>
          <w:rFonts w:ascii="GHEA Grapalat" w:hAnsi="GHEA Grapalat"/>
        </w:rPr>
        <w:lastRenderedPageBreak/>
        <w:t>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5EE4D666" w14:textId="77777777" w:rsidR="00F016A2" w:rsidRPr="000306ED" w:rsidRDefault="00F016A2" w:rsidP="00F016A2">
      <w:pPr>
        <w:spacing w:line="360" w:lineRule="auto"/>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0C01E7F1" w14:textId="77777777" w:rsidR="00F016A2" w:rsidRPr="000306ED" w:rsidRDefault="00F016A2" w:rsidP="00F016A2">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14:paraId="402BB6B5" w14:textId="77777777" w:rsidR="00F016A2" w:rsidRPr="000306ED" w:rsidRDefault="00F016A2" w:rsidP="00F016A2">
      <w:pPr>
        <w:pStyle w:val="aff"/>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680D1365"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14:paraId="58ADFB22"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14:paraId="25882158"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7273E636" w14:textId="77777777" w:rsidR="00F016A2" w:rsidRPr="000306ED" w:rsidRDefault="00F016A2" w:rsidP="00F016A2">
      <w:pPr>
        <w:spacing w:line="360" w:lineRule="auto"/>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w:t>
      </w:r>
      <w:r w:rsidRPr="000306ED">
        <w:rPr>
          <w:rFonts w:ascii="GHEA Grapalat" w:hAnsi="GHEA Grapalat"/>
        </w:rPr>
        <w:lastRenderedPageBreak/>
        <w:t xml:space="preserve">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w:t>
      </w:r>
      <w:proofErr w:type="gramStart"/>
      <w:r w:rsidRPr="000306ED">
        <w:rPr>
          <w:rFonts w:ascii="GHEA Grapalat" w:hAnsi="GHEA Grapalat"/>
        </w:rPr>
        <w:t>является  реальным</w:t>
      </w:r>
      <w:proofErr w:type="gramEnd"/>
      <w:r w:rsidRPr="000306ED">
        <w:rPr>
          <w:rFonts w:ascii="GHEA Grapalat" w:hAnsi="GHEA Grapalat"/>
        </w:rPr>
        <w:t xml:space="preserve"> бенефициаром Организации и включается информация, требуемая в связи с этими основаниями. В случае </w:t>
      </w:r>
      <w:proofErr w:type="spellStart"/>
      <w:r w:rsidRPr="000306ED">
        <w:rPr>
          <w:rFonts w:ascii="GHEA Grapalat" w:hAnsi="GHEA Grapalat"/>
        </w:rPr>
        <w:t>реальнго</w:t>
      </w:r>
      <w:proofErr w:type="spellEnd"/>
      <w:r w:rsidRPr="000306ED">
        <w:rPr>
          <w:rFonts w:ascii="GHEA Grapalat" w:hAnsi="GHEA Grapalat"/>
        </w:rPr>
        <w:t xml:space="preserve">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63539D20" w14:textId="77777777"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 xml:space="preserve">В поле "Вид участия" производится отметка о прямой или косвенной принадлежности участия в уставном капитале. При наличии в уставном </w:t>
      </w:r>
      <w:r w:rsidRPr="000306ED">
        <w:rPr>
          <w:rFonts w:ascii="GHEA Grapalat" w:eastAsia="GHEA Grapalat" w:hAnsi="GHEA Grapalat" w:cs="GHEA Grapalat"/>
        </w:rPr>
        <w:lastRenderedPageBreak/>
        <w:t>капитале и прямого, и косвенного участия производится отметка о наличии одновременно и прямого, и косвенного участия;</w:t>
      </w:r>
    </w:p>
    <w:p w14:paraId="19BFCA0A" w14:textId="77777777"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proofErr w:type="spellStart"/>
      <w:r w:rsidRPr="000306ED">
        <w:rPr>
          <w:rFonts w:ascii="GHEA Grapalat" w:hAnsi="GHEA Grapalat"/>
        </w:rPr>
        <w:t>рганизацию</w:t>
      </w:r>
      <w:proofErr w:type="spellEnd"/>
      <w:r w:rsidRPr="000306ED">
        <w:rPr>
          <w:rFonts w:ascii="GHEA Grapalat" w:hAnsi="GHEA Grapalat"/>
        </w:rPr>
        <w:t xml:space="preserve"> в силу правовых инструментов (в том числе заключенных сделок), на основе личного влияния иного характера или иными средствами;</w:t>
      </w:r>
    </w:p>
    <w:p w14:paraId="6DB6AD4F"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14:paraId="14239B13" w14:textId="77777777" w:rsidR="00F016A2" w:rsidRPr="000306ED" w:rsidRDefault="00F016A2" w:rsidP="00F016A2">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proofErr w:type="spellStart"/>
      <w:r w:rsidRPr="000306ED">
        <w:rPr>
          <w:rFonts w:ascii="GHEA Grapalat" w:hAnsi="GHEA Grapalat"/>
        </w:rPr>
        <w:t>ым</w:t>
      </w:r>
      <w:proofErr w:type="spellEnd"/>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14:paraId="3500E69E"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14:paraId="7E9C1682" w14:textId="77777777"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proofErr w:type="spellStart"/>
      <w:r w:rsidRPr="000306ED">
        <w:rPr>
          <w:rFonts w:ascii="GHEA Grapalat" w:hAnsi="GHEA Grapalat"/>
        </w:rPr>
        <w:t>отстраня</w:t>
      </w:r>
      <w:proofErr w:type="spellEnd"/>
      <w:r w:rsidRPr="000306ED">
        <w:rPr>
          <w:rFonts w:ascii="GHEA Grapalat" w:hAnsi="GHEA Grapalat"/>
          <w:lang w:val="hy-AM"/>
        </w:rPr>
        <w:t>ть большинство членов органов управления юридического лица;</w:t>
      </w:r>
    </w:p>
    <w:p w14:paraId="451874A2"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563F4AFC"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552C811C"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14:paraId="2761E7AA"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proofErr w:type="spellStart"/>
      <w:r w:rsidRPr="000306ED">
        <w:rPr>
          <w:rFonts w:ascii="GHEA Grapalat" w:hAnsi="GHEA Grapalat"/>
        </w:rPr>
        <w:t>рганизацию</w:t>
      </w:r>
      <w:proofErr w:type="spellEnd"/>
      <w:r w:rsidRPr="000306ED">
        <w:rPr>
          <w:rFonts w:ascii="GHEA Grapalat" w:hAnsi="GHEA Grapalat"/>
        </w:rPr>
        <w:t xml:space="preserve">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72012C16" w14:textId="77777777"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14:paraId="32054533"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14:paraId="0F3C7D16"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14:paraId="1E977A61"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343E965C"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601B06F6"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w:t>
      </w:r>
      <w:proofErr w:type="spellStart"/>
      <w:r w:rsidRPr="000306ED">
        <w:rPr>
          <w:rFonts w:ascii="GHEA Grapalat" w:hAnsi="GHEA Grapalat"/>
        </w:rPr>
        <w:t>листингуются</w:t>
      </w:r>
      <w:proofErr w:type="spellEnd"/>
      <w:r w:rsidRPr="000306ED">
        <w:rPr>
          <w:rFonts w:ascii="GHEA Grapalat" w:hAnsi="GHEA Grapalat"/>
        </w:rPr>
        <w:t xml:space="preserve"> на регулируемом рынке. В этом подразделе заполняется название фондовой биржи, указывая в скобках код биржи (Market </w:t>
      </w:r>
      <w:proofErr w:type="spellStart"/>
      <w:r w:rsidRPr="000306ED">
        <w:rPr>
          <w:rFonts w:ascii="GHEA Grapalat" w:hAnsi="GHEA Grapalat"/>
        </w:rPr>
        <w:t>Identifier</w:t>
      </w:r>
      <w:proofErr w:type="spellEnd"/>
      <w:r w:rsidRPr="000306ED">
        <w:rPr>
          <w:rFonts w:ascii="GHEA Grapalat" w:hAnsi="GHEA Grapalat"/>
        </w:rPr>
        <w:t xml:space="preserve"> Code), где </w:t>
      </w:r>
      <w:proofErr w:type="spellStart"/>
      <w:r w:rsidRPr="000306ED">
        <w:rPr>
          <w:rFonts w:ascii="GHEA Grapalat" w:hAnsi="GHEA Grapalat"/>
        </w:rPr>
        <w:t>листингуются</w:t>
      </w:r>
      <w:proofErr w:type="spellEnd"/>
      <w:r w:rsidRPr="000306ED">
        <w:rPr>
          <w:rFonts w:ascii="GHEA Grapalat" w:hAnsi="GHEA Grapalat"/>
        </w:rPr>
        <w:t xml:space="preserve"> акции юридического лица, а также ссылается на имеющиеся на бирже документы.</w:t>
      </w:r>
    </w:p>
    <w:p w14:paraId="07E6E669"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7F4126">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4021F1DB"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14:paraId="714842BC" w14:textId="77777777" w:rsidR="00F016A2" w:rsidRPr="000306ED" w:rsidRDefault="00F016A2" w:rsidP="00F016A2">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14:paraId="7C3520E0" w14:textId="77777777" w:rsidR="00F016A2" w:rsidRPr="000306ED" w:rsidRDefault="00F016A2" w:rsidP="00F016A2">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w:t>
      </w:r>
      <w:r w:rsidR="00DB39A5">
        <w:rPr>
          <w:rFonts w:ascii="GHEA Grapalat" w:hAnsi="GHEA Grapalat"/>
          <w:i/>
          <w:sz w:val="18"/>
          <w:szCs w:val="18"/>
          <w:lang w:val="hy-AM"/>
        </w:rPr>
        <w:t xml:space="preserve">, </w:t>
      </w:r>
      <w:r w:rsidR="00302841">
        <w:rPr>
          <w:rFonts w:ascii="GHEA Grapalat" w:hAnsi="GHEA Grapalat"/>
          <w:i/>
          <w:sz w:val="18"/>
          <w:szCs w:val="18"/>
        </w:rPr>
        <w:t>если он является резидентом РА,</w:t>
      </w:r>
      <w:r w:rsidRPr="000306ED">
        <w:rPr>
          <w:rFonts w:ascii="GHEA Grapalat" w:hAnsi="GHEA Grapalat"/>
          <w:i/>
          <w:sz w:val="18"/>
          <w:szCs w:val="18"/>
        </w:rPr>
        <w:t xml:space="preserve"> а также в случае, если участник является индивидуальным предпринимателем или физическим лицом.</w:t>
      </w:r>
    </w:p>
    <w:p w14:paraId="1D3B37E0" w14:textId="77777777" w:rsidR="00B2572B" w:rsidRPr="00DC619D" w:rsidRDefault="00AF0EF7" w:rsidP="00B013C0">
      <w:pPr>
        <w:jc w:val="right"/>
        <w:rPr>
          <w:rFonts w:ascii="GHEA Grapalat" w:hAnsi="GHEA Grapalat" w:cs="Arial"/>
          <w:b/>
        </w:rPr>
      </w:pPr>
      <w:r>
        <w:rPr>
          <w:rFonts w:ascii="GHEA Grapalat" w:hAnsi="GHEA Grapalat"/>
          <w:b/>
        </w:rPr>
        <w:br w:type="page"/>
      </w:r>
      <w:r w:rsidR="00B2572B" w:rsidRPr="009044F1">
        <w:rPr>
          <w:rFonts w:ascii="GHEA Grapalat" w:hAnsi="GHEA Grapalat"/>
          <w:b/>
        </w:rPr>
        <w:lastRenderedPageBreak/>
        <w:t xml:space="preserve">Приложение № </w:t>
      </w:r>
      <w:r w:rsidR="00B048B2" w:rsidRPr="00D3436F">
        <w:rPr>
          <w:rFonts w:ascii="GHEA Grapalat" w:hAnsi="GHEA Grapalat"/>
          <w:b/>
        </w:rPr>
        <w:t>2</w:t>
      </w:r>
    </w:p>
    <w:p w14:paraId="3C085EDE" w14:textId="013675D0" w:rsidR="00CE4BA5" w:rsidRPr="00374F4A" w:rsidRDefault="00CE4BA5" w:rsidP="00CE4BA5">
      <w:pPr>
        <w:pStyle w:val="31"/>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sidRPr="00AA5BD2">
        <w:rPr>
          <w:rFonts w:ascii="GHEA Grapalat" w:hAnsi="GHEA Grapalat"/>
          <w:b/>
          <w:sz w:val="24"/>
          <w:szCs w:val="24"/>
        </w:rPr>
        <w:t>запрос котировок</w:t>
      </w:r>
      <w:r w:rsidRPr="00BF4E90">
        <w:rPr>
          <w:rFonts w:ascii="GHEA Grapalat" w:hAnsi="GHEA Grapalat" w:cs="Arial"/>
          <w:b/>
          <w:sz w:val="24"/>
          <w:szCs w:val="24"/>
        </w:rPr>
        <w:br/>
      </w:r>
      <w:r w:rsidRPr="00374F4A">
        <w:rPr>
          <w:rFonts w:ascii="GHEA Grapalat" w:hAnsi="GHEA Grapalat"/>
          <w:b/>
          <w:sz w:val="24"/>
          <w:szCs w:val="24"/>
        </w:rPr>
        <w:t xml:space="preserve">под кодом </w:t>
      </w:r>
      <w:r>
        <w:rPr>
          <w:rFonts w:ascii="GHEA Grapalat" w:hAnsi="GHEA Grapalat"/>
          <w:sz w:val="24"/>
          <w:szCs w:val="24"/>
        </w:rPr>
        <w:t>"</w:t>
      </w:r>
      <w:r w:rsidRPr="00805719">
        <w:rPr>
          <w:rFonts w:ascii="GHEA Grapalat" w:hAnsi="GHEA Grapalat"/>
          <w:b/>
          <w:lang w:val="hy-AM"/>
        </w:rPr>
        <w:t xml:space="preserve"> </w:t>
      </w:r>
      <w:r w:rsidR="001E14B3" w:rsidRPr="001E14B3">
        <w:rPr>
          <w:rFonts w:ascii="GHEA Grapalat" w:hAnsi="GHEA Grapalat"/>
          <w:b/>
          <w:lang w:val="en-US"/>
        </w:rPr>
        <w:t>ՎԱՐԴ</w:t>
      </w:r>
      <w:r w:rsidR="001E14B3" w:rsidRPr="001E14B3">
        <w:rPr>
          <w:rFonts w:ascii="GHEA Grapalat" w:hAnsi="GHEA Grapalat"/>
          <w:b/>
        </w:rPr>
        <w:t>/</w:t>
      </w:r>
      <w:r w:rsidR="001E14B3" w:rsidRPr="001E14B3">
        <w:rPr>
          <w:rFonts w:ascii="GHEA Grapalat" w:hAnsi="GHEA Grapalat"/>
          <w:b/>
          <w:lang w:val="en-US"/>
        </w:rPr>
        <w:t>ԲԱ</w:t>
      </w:r>
      <w:r w:rsidR="001E14B3" w:rsidRPr="001E14B3">
        <w:rPr>
          <w:rFonts w:ascii="GHEA Grapalat" w:hAnsi="GHEA Grapalat"/>
          <w:b/>
        </w:rPr>
        <w:t xml:space="preserve"> </w:t>
      </w:r>
      <w:r w:rsidRPr="002527E8">
        <w:rPr>
          <w:rFonts w:ascii="GHEA Grapalat" w:hAnsi="GHEA Grapalat"/>
          <w:b/>
        </w:rPr>
        <w:t>-</w:t>
      </w:r>
      <w:r w:rsidRPr="002527E8">
        <w:rPr>
          <w:rFonts w:ascii="GHEA Grapalat" w:hAnsi="GHEA Grapalat"/>
          <w:b/>
          <w:lang w:val="en-US"/>
        </w:rPr>
        <w:t>ԳՀԱՊՁԲ</w:t>
      </w:r>
      <w:r w:rsidRPr="002527E8">
        <w:rPr>
          <w:rFonts w:ascii="GHEA Grapalat" w:hAnsi="GHEA Grapalat"/>
          <w:b/>
        </w:rPr>
        <w:t>-24/01</w:t>
      </w:r>
      <w:r w:rsidRPr="00805719">
        <w:rPr>
          <w:rFonts w:ascii="GHEA Grapalat" w:hAnsi="GHEA Grapalat"/>
          <w:b/>
          <w:sz w:val="24"/>
          <w:szCs w:val="24"/>
        </w:rPr>
        <w:t>"</w:t>
      </w:r>
    </w:p>
    <w:p w14:paraId="0D725CC4" w14:textId="77777777" w:rsidR="00B2572B" w:rsidRPr="009044F1" w:rsidRDefault="00B2572B" w:rsidP="00B46D58">
      <w:pPr>
        <w:widowControl w:val="0"/>
        <w:spacing w:after="120"/>
        <w:ind w:firstLine="567"/>
        <w:jc w:val="center"/>
        <w:rPr>
          <w:rFonts w:ascii="GHEA Grapalat" w:hAnsi="GHEA Grapalat"/>
        </w:rPr>
      </w:pPr>
    </w:p>
    <w:p w14:paraId="775D8E69" w14:textId="77777777"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14:paraId="5B2D4FB9" w14:textId="77777777" w:rsidR="00B2572B" w:rsidRPr="009044F1" w:rsidRDefault="00B2572B" w:rsidP="00B46D58">
      <w:pPr>
        <w:widowControl w:val="0"/>
        <w:spacing w:after="120"/>
        <w:ind w:firstLine="567"/>
        <w:jc w:val="center"/>
        <w:rPr>
          <w:rFonts w:ascii="GHEA Grapalat" w:hAnsi="GHEA Grapalat"/>
        </w:rPr>
      </w:pPr>
    </w:p>
    <w:p w14:paraId="74585687" w14:textId="21F3A932" w:rsidR="005744FC" w:rsidRPr="000F6C24" w:rsidRDefault="00B2572B" w:rsidP="00B46D58">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w:t>
      </w:r>
      <w:r w:rsidR="00CE4BA5" w:rsidRPr="00CE4BA5">
        <w:rPr>
          <w:rFonts w:ascii="GHEA Grapalat" w:hAnsi="GHEA Grapalat"/>
        </w:rPr>
        <w:t>запрос котировок</w:t>
      </w:r>
      <w:r w:rsidR="00CE4BA5" w:rsidRPr="005744FC">
        <w:rPr>
          <w:rFonts w:ascii="GHEA Grapalat" w:hAnsi="GHEA Grapalat"/>
          <w:spacing w:val="-6"/>
        </w:rPr>
        <w:t xml:space="preserve"> </w:t>
      </w:r>
      <w:r w:rsidRPr="005744FC">
        <w:rPr>
          <w:rFonts w:ascii="GHEA Grapalat" w:hAnsi="GHEA Grapalat"/>
          <w:spacing w:val="-6"/>
        </w:rPr>
        <w:t xml:space="preserve">под кодом </w:t>
      </w:r>
      <w:r w:rsidR="00CE4BA5" w:rsidRPr="00CE4BA5">
        <w:rPr>
          <w:rFonts w:ascii="GHEA Grapalat" w:hAnsi="GHEA Grapalat"/>
          <w:spacing w:val="-6"/>
        </w:rPr>
        <w:t>"</w:t>
      </w:r>
      <w:r w:rsidR="00CE4BA5" w:rsidRPr="00CE4BA5">
        <w:rPr>
          <w:rFonts w:ascii="GHEA Grapalat" w:hAnsi="GHEA Grapalat"/>
          <w:spacing w:val="-6"/>
          <w:sz w:val="20"/>
          <w:szCs w:val="20"/>
        </w:rPr>
        <w:t xml:space="preserve"> </w:t>
      </w:r>
      <w:r w:rsidR="001E14B3" w:rsidRPr="001E14B3">
        <w:rPr>
          <w:rFonts w:ascii="GHEA Grapalat" w:hAnsi="GHEA Grapalat"/>
          <w:spacing w:val="-6"/>
          <w:sz w:val="20"/>
          <w:szCs w:val="20"/>
        </w:rPr>
        <w:t xml:space="preserve">ՎԱՐԴ/ԲԱ </w:t>
      </w:r>
      <w:r w:rsidR="00CE4BA5" w:rsidRPr="00CE4BA5">
        <w:rPr>
          <w:rFonts w:ascii="GHEA Grapalat" w:hAnsi="GHEA Grapalat"/>
          <w:spacing w:val="-6"/>
          <w:sz w:val="20"/>
          <w:szCs w:val="20"/>
        </w:rPr>
        <w:t>-ԳՀԱՊՁԲ-24/01"</w:t>
      </w:r>
      <w:r w:rsidRPr="00CE4BA5">
        <w:rPr>
          <w:rFonts w:ascii="GHEA Grapalat" w:hAnsi="GHEA Grapalat"/>
          <w:spacing w:val="-6"/>
          <w:sz w:val="20"/>
          <w:szCs w:val="20"/>
        </w:rPr>
        <w:t>*,</w:t>
      </w:r>
      <w:r w:rsidRPr="00CE4BA5">
        <w:rPr>
          <w:rFonts w:ascii="GHEA Grapalat" w:hAnsi="GHEA Grapalat"/>
          <w:sz w:val="20"/>
          <w:szCs w:val="20"/>
        </w:rPr>
        <w:t xml:space="preserve"> </w:t>
      </w:r>
    </w:p>
    <w:p w14:paraId="7BFC6F94" w14:textId="77777777"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14:paraId="1E516865" w14:textId="77777777"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14:paraId="341EA643" w14:textId="77777777"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14:paraId="16DD1B54" w14:textId="77777777"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744FC" w14:paraId="1536C841" w14:textId="77777777" w:rsidTr="004825CB">
        <w:trPr>
          <w:trHeight w:val="916"/>
          <w:jc w:val="center"/>
        </w:trPr>
        <w:tc>
          <w:tcPr>
            <w:tcW w:w="1368" w:type="dxa"/>
            <w:tcBorders>
              <w:top w:val="single" w:sz="4" w:space="0" w:color="auto"/>
              <w:left w:val="single" w:sz="4" w:space="0" w:color="auto"/>
              <w:right w:val="single" w:sz="4" w:space="0" w:color="auto"/>
            </w:tcBorders>
            <w:vAlign w:val="center"/>
          </w:tcPr>
          <w:p w14:paraId="3B6E27D4" w14:textId="77777777" w:rsidR="0009191C" w:rsidRPr="005744FC" w:rsidRDefault="0009191C"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14:paraId="0BFAC058"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14:paraId="2DB198A8" w14:textId="77777777" w:rsidR="0009191C" w:rsidRPr="00DE2AE3" w:rsidRDefault="0009191C" w:rsidP="0009191C">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14:paraId="113A30B6" w14:textId="77777777" w:rsidR="0009191C" w:rsidRPr="0009191C" w:rsidRDefault="0009191C" w:rsidP="0009191C">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14:paraId="006B7B21" w14:textId="77777777" w:rsidR="0009191C" w:rsidRPr="005744FC" w:rsidRDefault="0009191C" w:rsidP="0009191C">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14:paraId="365F5FA1" w14:textId="77777777" w:rsidR="004825CB" w:rsidRDefault="0009191C"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af6"/>
                <w:rFonts w:ascii="GHEA Grapalat" w:hAnsi="GHEA Grapalat"/>
                <w:b/>
                <w:sz w:val="20"/>
                <w:szCs w:val="20"/>
              </w:rPr>
              <w:footnoteReference w:customMarkFollows="1" w:id="13"/>
              <w:t>**</w:t>
            </w:r>
          </w:p>
          <w:p w14:paraId="03E477A3"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14:paraId="6ECE667A"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14:paraId="7F3E5459"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14:paraId="04282CFF" w14:textId="77777777"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14:paraId="71AD2B12" w14:textId="77777777"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1B5A39FE" w14:textId="77777777"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14:paraId="6F6F80D7" w14:textId="77777777" w:rsidR="0009191C" w:rsidRPr="005744FC" w:rsidRDefault="0009191C"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23AEA175" w14:textId="77777777" w:rsidR="0009191C" w:rsidRPr="00E02389" w:rsidRDefault="00E02389"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7D74C7F6" w14:textId="77777777" w:rsidR="0009191C" w:rsidRPr="005744FC" w:rsidRDefault="00E02389" w:rsidP="00E02389">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09191C" w:rsidRPr="005744FC" w14:paraId="0F246D6F"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1452D33C"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14:paraId="487E58CC"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32216633"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65A6F12"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663D664" w14:textId="77777777" w:rsidR="0009191C" w:rsidRPr="005744FC" w:rsidRDefault="0009191C" w:rsidP="00B46D58">
            <w:pPr>
              <w:widowControl w:val="0"/>
              <w:jc w:val="center"/>
              <w:rPr>
                <w:rFonts w:ascii="GHEA Grapalat" w:hAnsi="GHEA Grapalat"/>
                <w:sz w:val="20"/>
                <w:szCs w:val="20"/>
              </w:rPr>
            </w:pPr>
          </w:p>
        </w:tc>
      </w:tr>
      <w:tr w:rsidR="0009191C" w:rsidRPr="005744FC" w14:paraId="0C3760AB" w14:textId="77777777"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14:paraId="0386EA29"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14:paraId="69D1C829"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2FF8BF9C"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4DBA108"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8BD962F" w14:textId="77777777" w:rsidR="0009191C" w:rsidRPr="005744FC" w:rsidRDefault="0009191C" w:rsidP="00B46D58">
            <w:pPr>
              <w:widowControl w:val="0"/>
              <w:rPr>
                <w:rFonts w:ascii="GHEA Grapalat" w:hAnsi="GHEA Grapalat"/>
                <w:sz w:val="20"/>
                <w:szCs w:val="20"/>
              </w:rPr>
            </w:pPr>
          </w:p>
        </w:tc>
      </w:tr>
      <w:tr w:rsidR="0009191C" w:rsidRPr="005744FC" w14:paraId="4CC02C55"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4384408F"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14:paraId="43AD8FE1"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74759416"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DBEF8AA"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2568886" w14:textId="77777777" w:rsidR="0009191C" w:rsidRPr="005744FC" w:rsidRDefault="0009191C" w:rsidP="00B46D58">
            <w:pPr>
              <w:widowControl w:val="0"/>
              <w:jc w:val="center"/>
              <w:rPr>
                <w:rFonts w:ascii="GHEA Grapalat" w:hAnsi="GHEA Grapalat"/>
                <w:sz w:val="20"/>
                <w:szCs w:val="20"/>
              </w:rPr>
            </w:pPr>
          </w:p>
        </w:tc>
      </w:tr>
      <w:tr w:rsidR="0009191C" w:rsidRPr="005744FC" w14:paraId="24403A8F"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0371A6CE"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3A18E2DC"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67C3EA56"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201CBF8"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9FAC40E" w14:textId="77777777" w:rsidR="0009191C" w:rsidRPr="005744FC" w:rsidRDefault="0009191C" w:rsidP="00B46D58">
            <w:pPr>
              <w:widowControl w:val="0"/>
              <w:jc w:val="center"/>
              <w:rPr>
                <w:rFonts w:ascii="GHEA Grapalat" w:hAnsi="GHEA Grapalat"/>
                <w:sz w:val="20"/>
                <w:szCs w:val="20"/>
              </w:rPr>
            </w:pPr>
          </w:p>
        </w:tc>
      </w:tr>
      <w:tr w:rsidR="0009191C" w:rsidRPr="005744FC" w14:paraId="2A7B50C4" w14:textId="77777777"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14:paraId="4F1341F6"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30D6552E"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298EA53F"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0662C10"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AB55B45" w14:textId="77777777" w:rsidR="0009191C" w:rsidRPr="005744FC" w:rsidRDefault="0009191C" w:rsidP="00B46D58">
            <w:pPr>
              <w:widowControl w:val="0"/>
              <w:jc w:val="center"/>
              <w:rPr>
                <w:rFonts w:ascii="GHEA Grapalat" w:hAnsi="GHEA Grapalat"/>
                <w:sz w:val="20"/>
                <w:szCs w:val="20"/>
              </w:rPr>
            </w:pPr>
          </w:p>
        </w:tc>
      </w:tr>
    </w:tbl>
    <w:p w14:paraId="57D63BDB" w14:textId="77777777"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50C3136E" w14:textId="77777777"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14:paraId="66CD38C0" w14:textId="77777777" w:rsidR="00DC619D" w:rsidRPr="00D3436F" w:rsidRDefault="00DC619D" w:rsidP="00B46D58">
      <w:pPr>
        <w:widowControl w:val="0"/>
        <w:spacing w:after="160"/>
        <w:jc w:val="both"/>
        <w:rPr>
          <w:rFonts w:ascii="GHEA Grapalat" w:hAnsi="GHEA Grapalat"/>
          <w:lang w:val="es-ES"/>
        </w:rPr>
      </w:pPr>
    </w:p>
    <w:p w14:paraId="6A071D20" w14:textId="77777777"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14:paraId="2DF54CBD" w14:textId="77777777" w:rsidR="00B217BB" w:rsidRDefault="00B217BB" w:rsidP="00B46D58">
      <w:pPr>
        <w:rPr>
          <w:rFonts w:ascii="GHEA Grapalat" w:hAnsi="GHEA Grapalat"/>
          <w:b/>
        </w:rPr>
      </w:pPr>
      <w:r>
        <w:rPr>
          <w:rFonts w:ascii="GHEA Grapalat" w:hAnsi="GHEA Grapalat"/>
          <w:b/>
        </w:rPr>
        <w:br w:type="page"/>
      </w:r>
    </w:p>
    <w:p w14:paraId="368DA8A8" w14:textId="77777777" w:rsidR="00B2572B" w:rsidRPr="00B138F3" w:rsidRDefault="00B2572B" w:rsidP="00B46D58">
      <w:pPr>
        <w:widowControl w:val="0"/>
        <w:spacing w:after="160"/>
        <w:ind w:firstLine="567"/>
        <w:jc w:val="right"/>
        <w:rPr>
          <w:rFonts w:ascii="GHEA Grapalat" w:hAnsi="GHEA Grapalat" w:cs="Arial"/>
          <w:b/>
        </w:rPr>
      </w:pPr>
      <w:r w:rsidRPr="00B138F3">
        <w:rPr>
          <w:rFonts w:ascii="GHEA Grapalat" w:hAnsi="GHEA Grapalat"/>
          <w:b/>
        </w:rPr>
        <w:lastRenderedPageBreak/>
        <w:t xml:space="preserve">Приложение № </w:t>
      </w:r>
      <w:r w:rsidR="001F7821" w:rsidRPr="00B138F3">
        <w:rPr>
          <w:rFonts w:ascii="GHEA Grapalat" w:hAnsi="GHEA Grapalat"/>
          <w:b/>
        </w:rPr>
        <w:t>3</w:t>
      </w:r>
    </w:p>
    <w:p w14:paraId="282C3F18" w14:textId="22FD63D1" w:rsidR="00CE4BA5" w:rsidRPr="00374F4A" w:rsidRDefault="00CE4BA5" w:rsidP="00CE4BA5">
      <w:pPr>
        <w:pStyle w:val="31"/>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sidRPr="00AA5BD2">
        <w:rPr>
          <w:rFonts w:ascii="GHEA Grapalat" w:hAnsi="GHEA Grapalat"/>
          <w:b/>
          <w:sz w:val="24"/>
          <w:szCs w:val="24"/>
        </w:rPr>
        <w:t>запрос котировок</w:t>
      </w:r>
      <w:r w:rsidRPr="00BF4E90">
        <w:rPr>
          <w:rFonts w:ascii="GHEA Grapalat" w:hAnsi="GHEA Grapalat" w:cs="Arial"/>
          <w:b/>
          <w:sz w:val="24"/>
          <w:szCs w:val="24"/>
        </w:rPr>
        <w:br/>
      </w:r>
      <w:r w:rsidRPr="00374F4A">
        <w:rPr>
          <w:rFonts w:ascii="GHEA Grapalat" w:hAnsi="GHEA Grapalat"/>
          <w:b/>
          <w:sz w:val="24"/>
          <w:szCs w:val="24"/>
        </w:rPr>
        <w:t xml:space="preserve">под кодом </w:t>
      </w:r>
      <w:r>
        <w:rPr>
          <w:rFonts w:ascii="GHEA Grapalat" w:hAnsi="GHEA Grapalat"/>
          <w:sz w:val="24"/>
          <w:szCs w:val="24"/>
        </w:rPr>
        <w:t>"</w:t>
      </w:r>
      <w:r w:rsidRPr="00805719">
        <w:rPr>
          <w:rFonts w:ascii="GHEA Grapalat" w:hAnsi="GHEA Grapalat"/>
          <w:b/>
          <w:lang w:val="hy-AM"/>
        </w:rPr>
        <w:t xml:space="preserve"> </w:t>
      </w:r>
      <w:r w:rsidR="001E14B3" w:rsidRPr="001E14B3">
        <w:rPr>
          <w:rFonts w:ascii="GHEA Grapalat" w:hAnsi="GHEA Grapalat"/>
          <w:b/>
          <w:lang w:val="en-US"/>
        </w:rPr>
        <w:t>ՎԱՐԴ</w:t>
      </w:r>
      <w:r w:rsidR="001E14B3" w:rsidRPr="001E14B3">
        <w:rPr>
          <w:rFonts w:ascii="GHEA Grapalat" w:hAnsi="GHEA Grapalat"/>
          <w:b/>
        </w:rPr>
        <w:t>/</w:t>
      </w:r>
      <w:r w:rsidR="001E14B3" w:rsidRPr="001E14B3">
        <w:rPr>
          <w:rFonts w:ascii="GHEA Grapalat" w:hAnsi="GHEA Grapalat"/>
          <w:b/>
          <w:lang w:val="en-US"/>
        </w:rPr>
        <w:t>ԲԱ</w:t>
      </w:r>
      <w:r w:rsidR="001E14B3" w:rsidRPr="001E14B3">
        <w:rPr>
          <w:rFonts w:ascii="GHEA Grapalat" w:hAnsi="GHEA Grapalat"/>
          <w:b/>
        </w:rPr>
        <w:t xml:space="preserve"> </w:t>
      </w:r>
      <w:r w:rsidRPr="002527E8">
        <w:rPr>
          <w:rFonts w:ascii="GHEA Grapalat" w:hAnsi="GHEA Grapalat"/>
          <w:b/>
        </w:rPr>
        <w:t>-</w:t>
      </w:r>
      <w:r w:rsidRPr="002527E8">
        <w:rPr>
          <w:rFonts w:ascii="GHEA Grapalat" w:hAnsi="GHEA Grapalat"/>
          <w:b/>
          <w:lang w:val="en-US"/>
        </w:rPr>
        <w:t>ԳՀԱՊՁԲ</w:t>
      </w:r>
      <w:r w:rsidRPr="002527E8">
        <w:rPr>
          <w:rFonts w:ascii="GHEA Grapalat" w:hAnsi="GHEA Grapalat"/>
          <w:b/>
        </w:rPr>
        <w:t>-24/01</w:t>
      </w:r>
      <w:r w:rsidRPr="00805719">
        <w:rPr>
          <w:rFonts w:ascii="GHEA Grapalat" w:hAnsi="GHEA Grapalat"/>
          <w:b/>
          <w:sz w:val="24"/>
          <w:szCs w:val="24"/>
        </w:rPr>
        <w:t>"</w:t>
      </w:r>
    </w:p>
    <w:p w14:paraId="5CC7ADD7" w14:textId="77777777" w:rsidR="00742F7B" w:rsidRPr="00B138F3" w:rsidRDefault="00742F7B" w:rsidP="00742F7B">
      <w:pPr>
        <w:pStyle w:val="31"/>
        <w:widowControl w:val="0"/>
        <w:spacing w:after="160" w:line="240" w:lineRule="auto"/>
        <w:jc w:val="center"/>
        <w:rPr>
          <w:rFonts w:ascii="GHEA Grapalat" w:hAnsi="GHEA Grapalat"/>
          <w:sz w:val="24"/>
          <w:szCs w:val="24"/>
        </w:rPr>
      </w:pPr>
      <w:r w:rsidRPr="00B138F3">
        <w:rPr>
          <w:rFonts w:ascii="GHEA Grapalat" w:hAnsi="GHEA Grapalat"/>
          <w:sz w:val="24"/>
          <w:szCs w:val="24"/>
        </w:rPr>
        <w:t xml:space="preserve"> </w:t>
      </w:r>
    </w:p>
    <w:p w14:paraId="7364FFEC" w14:textId="77777777" w:rsidR="00B2572B" w:rsidRPr="00B138F3" w:rsidRDefault="00742F7B" w:rsidP="00742F7B">
      <w:pPr>
        <w:pStyle w:val="31"/>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ГАРАНТИЯ</w:t>
      </w:r>
      <w:r w:rsidR="00AA2488" w:rsidRPr="00B138F3">
        <w:rPr>
          <w:rFonts w:ascii="GHEA Grapalat" w:hAnsi="GHEA Grapalat"/>
          <w:sz w:val="24"/>
          <w:szCs w:val="24"/>
        </w:rPr>
        <w:t xml:space="preserve"> </w:t>
      </w:r>
      <w:r w:rsidR="00AA2488" w:rsidRPr="00B138F3">
        <w:rPr>
          <w:rFonts w:ascii="GHEA Grapalat" w:hAnsi="GHEA Grapalat"/>
          <w:sz w:val="24"/>
          <w:szCs w:val="24"/>
          <w:lang w:val="en-US"/>
        </w:rPr>
        <w:t>N</w:t>
      </w:r>
      <w:r w:rsidR="00AA2488" w:rsidRPr="00B138F3">
        <w:rPr>
          <w:rFonts w:ascii="GHEA Grapalat" w:hAnsi="GHEA Grapalat"/>
          <w:sz w:val="24"/>
          <w:szCs w:val="24"/>
          <w:lang w:val="hy-AM"/>
        </w:rPr>
        <w:t>________</w:t>
      </w:r>
    </w:p>
    <w:p w14:paraId="04BAF361" w14:textId="77777777" w:rsidR="000E5A91" w:rsidRPr="00B138F3" w:rsidRDefault="000E5A91" w:rsidP="000E5A91">
      <w:pPr>
        <w:widowControl w:val="0"/>
        <w:spacing w:after="160"/>
        <w:ind w:left="567" w:right="565"/>
        <w:jc w:val="center"/>
        <w:rPr>
          <w:rFonts w:ascii="GHEA Grapalat" w:hAnsi="GHEA Grapalat"/>
          <w:b/>
        </w:rPr>
      </w:pPr>
    </w:p>
    <w:p w14:paraId="1317806C" w14:textId="77777777" w:rsidR="00BF7253" w:rsidRPr="00B138F3" w:rsidRDefault="00BF7253" w:rsidP="00BF7253">
      <w:pPr>
        <w:pStyle w:val="af4"/>
        <w:shd w:val="clear" w:color="auto" w:fill="FFFFFF"/>
        <w:spacing w:before="0" w:beforeAutospacing="0" w:after="0" w:afterAutospacing="0" w:line="276" w:lineRule="auto"/>
        <w:ind w:firstLine="567"/>
        <w:contextualSpacing/>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1. Настоящая гарантия (далее-гарантия) является обеспечением исполнения обязательств (далее - гарантийные обязательства), установленных приглашением на участие в процедуре закупок под </w:t>
      </w:r>
      <w:proofErr w:type="gramStart"/>
      <w:r w:rsidRPr="00B138F3">
        <w:rPr>
          <w:rFonts w:ascii="GHEA Grapalat" w:eastAsiaTheme="minorHAnsi" w:hAnsi="GHEA Grapalat" w:cstheme="minorBidi"/>
        </w:rPr>
        <w:t xml:space="preserve">кодом  </w:t>
      </w:r>
      <w:r w:rsidRPr="00B138F3">
        <w:rPr>
          <w:rFonts w:ascii="GHEA Grapalat" w:eastAsiaTheme="minorHAnsi" w:hAnsi="GHEA Grapalat" w:cstheme="minorBidi"/>
          <w:sz w:val="18"/>
          <w:szCs w:val="18"/>
        </w:rPr>
        <w:t>_</w:t>
      </w:r>
      <w:proofErr w:type="gramEnd"/>
      <w:r w:rsidRPr="00B138F3">
        <w:rPr>
          <w:rFonts w:ascii="GHEA Grapalat" w:eastAsiaTheme="minorHAnsi" w:hAnsi="GHEA Grapalat" w:cstheme="minorBidi"/>
          <w:sz w:val="18"/>
          <w:szCs w:val="18"/>
        </w:rPr>
        <w:t>_____________________</w:t>
      </w:r>
      <w:r w:rsidRPr="00B138F3">
        <w:rPr>
          <w:rFonts w:ascii="GHEA Grapalat" w:eastAsiaTheme="minorHAnsi" w:hAnsi="GHEA Grapalat" w:cstheme="minorBidi"/>
          <w:bCs/>
        </w:rPr>
        <w:t xml:space="preserve"> организованной</w:t>
      </w:r>
    </w:p>
    <w:p w14:paraId="07A65AD9" w14:textId="77777777" w:rsidR="00BF7253" w:rsidRPr="00B138F3" w:rsidRDefault="00BF7253" w:rsidP="00BF7253">
      <w:pPr>
        <w:pStyle w:val="af4"/>
        <w:shd w:val="clear" w:color="auto" w:fill="FFFFFF"/>
        <w:spacing w:before="0" w:beforeAutospacing="0" w:after="0" w:afterAutospacing="0" w:line="276" w:lineRule="auto"/>
        <w:contextualSpacing/>
        <w:jc w:val="both"/>
        <w:rPr>
          <w:rFonts w:ascii="GHEA Grapalat" w:eastAsiaTheme="minorHAnsi" w:hAnsi="GHEA Grapalat" w:cstheme="minorBidi"/>
        </w:rPr>
      </w:pPr>
      <w:r w:rsidRPr="00B138F3">
        <w:rPr>
          <w:rFonts w:ascii="GHEA Grapalat" w:eastAsiaTheme="minorHAnsi" w:hAnsi="GHEA Grapalat" w:cstheme="minorBidi"/>
          <w:sz w:val="18"/>
          <w:szCs w:val="18"/>
        </w:rPr>
        <w:t xml:space="preserve">                                                                                             </w:t>
      </w:r>
      <w:r w:rsidRPr="00B138F3">
        <w:rPr>
          <w:rFonts w:ascii="GHEA Grapalat" w:eastAsiaTheme="minorHAnsi" w:hAnsi="GHEA Grapalat" w:cstheme="minorBidi"/>
          <w:sz w:val="16"/>
          <w:szCs w:val="16"/>
        </w:rPr>
        <w:t xml:space="preserve"> код процедуры</w:t>
      </w:r>
      <w:r w:rsidRPr="00B138F3">
        <w:rPr>
          <w:rFonts w:ascii="GHEA Grapalat" w:eastAsiaTheme="minorHAnsi" w:hAnsi="GHEA Grapalat" w:cstheme="minorBidi"/>
          <w:sz w:val="18"/>
          <w:szCs w:val="18"/>
        </w:rPr>
        <w:t xml:space="preserve">                                           </w:t>
      </w:r>
    </w:p>
    <w:p w14:paraId="13F7DF5F" w14:textId="77777777" w:rsidR="00BF7253" w:rsidRPr="00B138F3" w:rsidRDefault="00BF7253" w:rsidP="00BF7253">
      <w:pPr>
        <w:pStyle w:val="af4"/>
        <w:shd w:val="clear" w:color="auto" w:fill="FFFFFF"/>
        <w:spacing w:before="0" w:beforeAutospacing="0" w:after="0" w:afterAutospacing="0"/>
        <w:contextualSpacing/>
        <w:rPr>
          <w:rFonts w:ascii="GHEA Grapalat" w:eastAsiaTheme="minorHAnsi" w:hAnsi="GHEA Grapalat" w:cstheme="minorBidi"/>
          <w:sz w:val="18"/>
          <w:szCs w:val="18"/>
        </w:rPr>
      </w:pPr>
      <w:r w:rsidRPr="00B138F3">
        <w:rPr>
          <w:rFonts w:ascii="GHEA Grapalat" w:eastAsiaTheme="minorHAnsi" w:hAnsi="GHEA Grapalat" w:cstheme="minorBidi"/>
          <w:sz w:val="18"/>
          <w:szCs w:val="18"/>
        </w:rPr>
        <w:t>____________________________</w:t>
      </w:r>
      <w:r w:rsidRPr="00B138F3">
        <w:rPr>
          <w:rFonts w:ascii="GHEA Grapalat" w:eastAsiaTheme="minorHAnsi" w:hAnsi="GHEA Grapalat" w:cstheme="minorBidi"/>
          <w:lang w:val="hy-AM"/>
        </w:rPr>
        <w:t>(далее-бенефициар)</w:t>
      </w:r>
      <w:r w:rsidRPr="00B138F3">
        <w:rPr>
          <w:rFonts w:ascii="GHEA Grapalat" w:eastAsiaTheme="minorHAnsi" w:hAnsi="GHEA Grapalat" w:cstheme="minorBidi"/>
        </w:rPr>
        <w:t xml:space="preserve">, </w:t>
      </w:r>
      <w:r w:rsidR="009F7BD5" w:rsidRPr="00B138F3">
        <w:rPr>
          <w:rFonts w:ascii="GHEA Grapalat" w:eastAsiaTheme="minorHAnsi" w:hAnsi="GHEA Grapalat" w:cstheme="minorBidi"/>
        </w:rPr>
        <w:t>вытекаю</w:t>
      </w:r>
      <w:r w:rsidRPr="00B138F3">
        <w:rPr>
          <w:rFonts w:ascii="GHEA Grapalat" w:eastAsiaTheme="minorHAnsi" w:hAnsi="GHEA Grapalat" w:cstheme="minorBidi"/>
        </w:rPr>
        <w:t xml:space="preserve">щих из </w:t>
      </w:r>
      <w:r w:rsidRPr="00B138F3">
        <w:rPr>
          <w:rFonts w:ascii="GHEA Grapalat" w:hAnsi="GHEA Grapalat"/>
        </w:rPr>
        <w:t xml:space="preserve">участия ____________   </w:t>
      </w:r>
    </w:p>
    <w:p w14:paraId="2740FD41" w14:textId="77777777" w:rsidR="00BF7253" w:rsidRPr="00B138F3" w:rsidRDefault="00BF7253" w:rsidP="00BF7253">
      <w:pPr>
        <w:pStyle w:val="af4"/>
        <w:shd w:val="clear" w:color="auto" w:fill="FFFFFF"/>
        <w:spacing w:before="0" w:beforeAutospacing="0" w:after="0" w:afterAutospacing="0"/>
        <w:contextualSpacing/>
        <w:rPr>
          <w:rFonts w:ascii="GHEA Grapalat" w:eastAsiaTheme="minorHAnsi" w:hAnsi="GHEA Grapalat" w:cstheme="minorBidi"/>
          <w:sz w:val="18"/>
          <w:szCs w:val="18"/>
        </w:rPr>
      </w:pPr>
      <w:r w:rsidRPr="00B138F3">
        <w:rPr>
          <w:rFonts w:ascii="GHEA Grapalat" w:eastAsiaTheme="minorHAnsi" w:hAnsi="GHEA Grapalat" w:cstheme="minorBidi"/>
          <w:sz w:val="18"/>
          <w:szCs w:val="18"/>
        </w:rPr>
        <w:t>наименование заказчика</w:t>
      </w:r>
      <w:r w:rsidRPr="00B138F3">
        <w:rPr>
          <w:rStyle w:val="af5"/>
          <w:rFonts w:ascii="GHEA Grapalat" w:hAnsi="GHEA Grapalat"/>
          <w:sz w:val="16"/>
          <w:szCs w:val="16"/>
        </w:rPr>
        <w:t xml:space="preserve">                                                                                                       </w:t>
      </w:r>
      <w:r w:rsidRPr="00B138F3">
        <w:rPr>
          <w:rStyle w:val="af5"/>
          <w:rFonts w:ascii="GHEA Grapalat" w:hAnsi="GHEA Grapalat"/>
          <w:b w:val="0"/>
          <w:sz w:val="16"/>
          <w:szCs w:val="16"/>
        </w:rPr>
        <w:t>наименование участника</w:t>
      </w:r>
    </w:p>
    <w:p w14:paraId="034073DE" w14:textId="77777777"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lang w:val="hy-AM"/>
        </w:rPr>
        <w:t xml:space="preserve"> (далее-</w:t>
      </w:r>
      <w:r w:rsidRPr="00B138F3">
        <w:rPr>
          <w:rFonts w:ascii="GHEA Grapalat" w:eastAsiaTheme="minorHAnsi" w:hAnsi="GHEA Grapalat" w:cstheme="minorBidi"/>
        </w:rPr>
        <w:t>п</w:t>
      </w:r>
      <w:r w:rsidRPr="00B138F3">
        <w:rPr>
          <w:rFonts w:ascii="GHEA Grapalat" w:eastAsiaTheme="minorHAnsi" w:hAnsi="GHEA Grapalat" w:cstheme="minorBidi"/>
          <w:lang w:val="hy-AM"/>
        </w:rPr>
        <w:t>ринципал)</w:t>
      </w:r>
      <w:r w:rsidRPr="00B138F3">
        <w:rPr>
          <w:rFonts w:ascii="GHEA Grapalat" w:eastAsiaTheme="minorHAnsi" w:hAnsi="GHEA Grapalat" w:cstheme="minorBidi"/>
        </w:rPr>
        <w:t xml:space="preserve"> в данной процедуре закупок.</w:t>
      </w:r>
    </w:p>
    <w:p w14:paraId="5AA9C98A" w14:textId="77777777"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    </w:t>
      </w:r>
    </w:p>
    <w:p w14:paraId="3EA58E53" w14:textId="77777777" w:rsidR="00BF7253" w:rsidRPr="00B138F3" w:rsidRDefault="00BF7253" w:rsidP="00BF7253">
      <w:pPr>
        <w:pStyle w:val="af4"/>
        <w:shd w:val="clear" w:color="auto" w:fill="FFFFFF"/>
        <w:spacing w:before="0" w:beforeAutospacing="0" w:after="0" w:afterAutospacing="0"/>
        <w:ind w:firstLine="708"/>
        <w:jc w:val="both"/>
        <w:rPr>
          <w:rFonts w:ascii="GHEA Grapalat" w:eastAsiaTheme="minorHAnsi" w:hAnsi="GHEA Grapalat" w:cstheme="minorBidi"/>
          <w:lang w:val="hy-AM"/>
        </w:rPr>
      </w:pPr>
      <w:r w:rsidRPr="00B138F3">
        <w:rPr>
          <w:rFonts w:ascii="GHEA Grapalat" w:eastAsiaTheme="minorHAnsi" w:hAnsi="GHEA Grapalat" w:cstheme="minorBidi"/>
        </w:rPr>
        <w:t xml:space="preserve">2.  </w:t>
      </w:r>
      <w:r w:rsidRPr="0000622A">
        <w:rPr>
          <w:rFonts w:ascii="GHEA Grapalat" w:eastAsiaTheme="minorHAnsi" w:hAnsi="GHEA Grapalat" w:cstheme="minorBidi"/>
        </w:rPr>
        <w:t>По гарантии</w:t>
      </w:r>
      <w:r w:rsidRPr="00B138F3">
        <w:rPr>
          <w:rFonts w:ascii="GHEA Grapalat" w:eastAsiaTheme="minorHAnsi" w:hAnsi="GHEA Grapalat" w:cstheme="minorBidi"/>
        </w:rPr>
        <w:t xml:space="preserve"> </w:t>
      </w:r>
      <w:r w:rsidRPr="00B138F3">
        <w:rPr>
          <w:rFonts w:ascii="GHEA Grapalat" w:eastAsiaTheme="minorHAnsi" w:hAnsi="GHEA Grapalat" w:cstheme="minorBidi"/>
          <w:lang w:val="hy-AM"/>
        </w:rPr>
        <w:t xml:space="preserve">------------------------------------------------------------------------- </w:t>
      </w:r>
    </w:p>
    <w:p w14:paraId="7051D2CD" w14:textId="77777777"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                                                                  </w:t>
      </w:r>
      <w:proofErr w:type="gramStart"/>
      <w:r w:rsidRPr="00B138F3">
        <w:rPr>
          <w:rFonts w:ascii="GHEA Grapalat" w:eastAsiaTheme="minorHAnsi" w:hAnsi="GHEA Grapalat" w:cstheme="minorBidi"/>
          <w:sz w:val="18"/>
          <w:szCs w:val="18"/>
        </w:rPr>
        <w:t>наименование банка</w:t>
      </w:r>
      <w:proofErr w:type="gramEnd"/>
      <w:r w:rsidRPr="00B138F3">
        <w:rPr>
          <w:rFonts w:ascii="GHEA Grapalat" w:eastAsiaTheme="minorHAnsi" w:hAnsi="GHEA Grapalat" w:cstheme="minorBidi"/>
          <w:sz w:val="18"/>
          <w:szCs w:val="18"/>
        </w:rPr>
        <w:t xml:space="preserve"> выдающего гарантию</w:t>
      </w:r>
    </w:p>
    <w:p w14:paraId="0E10FBB6" w14:textId="77777777"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в порядке и сроки, установленные настоящей гарантией (далее-требование), выплатить бенефициару ---------------------------------------- (далее-сумма </w:t>
      </w:r>
    </w:p>
    <w:p w14:paraId="3C9524B2" w14:textId="77777777"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14:paraId="40ADA79E" w14:textId="77777777"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proofErr w:type="gramStart"/>
      <w:r w:rsidRPr="00B138F3">
        <w:rPr>
          <w:rFonts w:ascii="GHEA Grapalat" w:eastAsiaTheme="minorHAnsi" w:hAnsi="GHEA Grapalat" w:cstheme="minorBidi"/>
        </w:rPr>
        <w:t>гарантии)  в</w:t>
      </w:r>
      <w:proofErr w:type="gramEnd"/>
      <w:r w:rsidRPr="00B138F3">
        <w:rPr>
          <w:rFonts w:ascii="GHEA Grapalat" w:eastAsiaTheme="minorHAnsi" w:hAnsi="GHEA Grapalat" w:cstheme="minorBidi"/>
        </w:rPr>
        <w:t xml:space="preserve"> течение </w:t>
      </w:r>
      <w:r w:rsidR="00045968">
        <w:rPr>
          <w:rFonts w:ascii="GHEA Grapalat" w:eastAsiaTheme="minorHAnsi" w:hAnsi="GHEA Grapalat" w:cstheme="minorBidi"/>
        </w:rPr>
        <w:t>пяти</w:t>
      </w:r>
      <w:r w:rsidRPr="00B138F3">
        <w:rPr>
          <w:rFonts w:ascii="GHEA Grapalat" w:eastAsiaTheme="minorHAnsi" w:hAnsi="GHEA Grapalat" w:cstheme="minorBidi"/>
        </w:rPr>
        <w:t xml:space="preserve"> рабочих дней после получения требования. </w:t>
      </w:r>
    </w:p>
    <w:p w14:paraId="610421E7" w14:textId="77777777"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14:paraId="76957C06" w14:textId="77777777"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14:paraId="5FC3DB9A" w14:textId="77777777"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p>
    <w:p w14:paraId="77CC92A9" w14:textId="77777777"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3. Настоящая гарантия является безотзывной.</w:t>
      </w:r>
    </w:p>
    <w:p w14:paraId="7E2356ED" w14:textId="77777777" w:rsidR="00BF7253" w:rsidRPr="00B138F3" w:rsidRDefault="00BF7253" w:rsidP="00BF7253">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14:paraId="2CCAB3EA" w14:textId="77777777"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14:paraId="7764EE8C" w14:textId="77777777" w:rsidR="00BF7253" w:rsidRPr="00B138F3" w:rsidRDefault="00BF7253" w:rsidP="00BF7253">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 xml:space="preserve">5. Гарантия действует </w:t>
      </w:r>
      <w:r w:rsidR="009426DB">
        <w:rPr>
          <w:rFonts w:ascii="GHEA Grapalat" w:eastAsiaTheme="minorHAnsi" w:hAnsi="GHEA Grapalat" w:cstheme="minorBidi"/>
        </w:rPr>
        <w:t xml:space="preserve">с момента выпуска и в силе </w:t>
      </w:r>
      <w:r w:rsidRPr="00B138F3">
        <w:rPr>
          <w:rFonts w:ascii="GHEA Grapalat" w:eastAsiaTheme="minorHAnsi" w:hAnsi="GHEA Grapalat" w:cstheme="minorBidi"/>
        </w:rPr>
        <w:t>девяносто рабочих дней</w:t>
      </w:r>
      <w:r w:rsidR="0056608D" w:rsidRPr="0056608D">
        <w:rPr>
          <w:rFonts w:ascii="GHEA Grapalat" w:eastAsiaTheme="minorHAnsi" w:hAnsi="GHEA Grapalat" w:cstheme="minorBidi"/>
        </w:rPr>
        <w:t>**</w:t>
      </w:r>
      <w:r w:rsidRPr="00B138F3">
        <w:rPr>
          <w:rFonts w:ascii="GHEA Grapalat" w:eastAsiaTheme="minorHAnsi" w:hAnsi="GHEA Grapalat" w:cstheme="minorBidi"/>
        </w:rPr>
        <w:t xml:space="preserve"> со дня </w:t>
      </w:r>
      <w:r w:rsidR="009939C4" w:rsidRPr="00AA4C59">
        <w:rPr>
          <w:rFonts w:ascii="GHEA Grapalat" w:eastAsiaTheme="minorHAnsi" w:hAnsi="GHEA Grapalat" w:cstheme="minorBidi"/>
        </w:rPr>
        <w:t xml:space="preserve">истечения </w:t>
      </w:r>
      <w:r w:rsidR="009939C4">
        <w:rPr>
          <w:rFonts w:ascii="GHEA Grapalat" w:eastAsiaTheme="minorHAnsi" w:hAnsi="GHEA Grapalat" w:cstheme="minorBidi"/>
        </w:rPr>
        <w:t xml:space="preserve">крайнего </w:t>
      </w:r>
      <w:r w:rsidR="009939C4" w:rsidRPr="00AA4C59">
        <w:rPr>
          <w:rFonts w:ascii="GHEA Grapalat" w:eastAsiaTheme="minorHAnsi" w:hAnsi="GHEA Grapalat" w:cstheme="minorBidi"/>
        </w:rPr>
        <w:t xml:space="preserve">срока </w:t>
      </w:r>
      <w:r w:rsidRPr="00B138F3">
        <w:rPr>
          <w:rFonts w:ascii="GHEA Grapalat" w:eastAsiaTheme="minorHAnsi" w:hAnsi="GHEA Grapalat" w:cstheme="minorBidi"/>
        </w:rPr>
        <w:t>подачи принципалом заяв</w:t>
      </w:r>
      <w:r w:rsidR="009939C4">
        <w:rPr>
          <w:rFonts w:ascii="GHEA Grapalat" w:eastAsiaTheme="minorHAnsi" w:hAnsi="GHEA Grapalat" w:cstheme="minorBidi"/>
        </w:rPr>
        <w:t>о</w:t>
      </w:r>
      <w:r w:rsidRPr="00B138F3">
        <w:rPr>
          <w:rFonts w:ascii="GHEA Grapalat" w:eastAsiaTheme="minorHAnsi" w:hAnsi="GHEA Grapalat" w:cstheme="minorBidi"/>
        </w:rPr>
        <w:t>к на участие в организованной бенефициаром процедуре закупок под кодом   ________________________________.</w:t>
      </w:r>
    </w:p>
    <w:p w14:paraId="76206931" w14:textId="77777777" w:rsidR="00BF7253" w:rsidRPr="00B138F3" w:rsidRDefault="009426DB" w:rsidP="009939C4">
      <w:pPr>
        <w:pStyle w:val="af4"/>
        <w:shd w:val="clear" w:color="auto" w:fill="FFFFFF"/>
        <w:ind w:firstLine="374"/>
        <w:contextualSpacing/>
        <w:rPr>
          <w:rFonts w:ascii="GHEA Grapalat" w:eastAsiaTheme="minorHAnsi" w:hAnsi="GHEA Grapalat" w:cstheme="minorBidi"/>
          <w:sz w:val="18"/>
          <w:szCs w:val="18"/>
        </w:rPr>
      </w:pPr>
      <w:r>
        <w:rPr>
          <w:rFonts w:eastAsiaTheme="minorHAnsi" w:cstheme="minorBidi"/>
        </w:rPr>
        <w:t xml:space="preserve">  </w:t>
      </w:r>
      <w:r w:rsidR="00BF7253" w:rsidRPr="00B138F3">
        <w:rPr>
          <w:rFonts w:eastAsiaTheme="minorHAnsi" w:cstheme="minorBidi"/>
        </w:rPr>
        <w:t xml:space="preserve"> </w:t>
      </w:r>
      <w:r w:rsidR="00BF7253" w:rsidRPr="00B138F3">
        <w:rPr>
          <w:rFonts w:ascii="GHEA Grapalat" w:eastAsiaTheme="minorHAnsi" w:hAnsi="GHEA Grapalat" w:cstheme="minorBidi"/>
          <w:sz w:val="18"/>
          <w:szCs w:val="18"/>
        </w:rPr>
        <w:t>код процедуры</w:t>
      </w:r>
    </w:p>
    <w:p w14:paraId="54707236" w14:textId="77777777" w:rsidR="009D753C" w:rsidRDefault="00634B02" w:rsidP="00634B02">
      <w:pPr>
        <w:pStyle w:val="af4"/>
        <w:shd w:val="clear" w:color="auto" w:fill="FFFFFF"/>
        <w:spacing w:before="0" w:beforeAutospacing="0" w:after="0" w:afterAutospacing="0"/>
        <w:ind w:firstLine="375"/>
        <w:jc w:val="both"/>
        <w:rPr>
          <w:ins w:id="12" w:author="Inesa Kocharyan" w:date="2023-07-07T17:01:00Z"/>
          <w:rFonts w:ascii="GHEA Grapalat" w:eastAsiaTheme="minorHAnsi" w:hAnsi="GHEA Grapalat" w:cstheme="minorBidi"/>
        </w:rPr>
      </w:pPr>
      <w:r w:rsidRPr="001F3278">
        <w:rPr>
          <w:rFonts w:ascii="GHEA Grapalat" w:eastAsiaTheme="minorHAnsi" w:hAnsi="GHEA Grapalat" w:cstheme="minorBidi"/>
        </w:rPr>
        <w:t>Информацию о факте предоставления настоящей гарантии</w:t>
      </w:r>
      <w:r w:rsidR="0062057D" w:rsidRPr="001F3278">
        <w:rPr>
          <w:rFonts w:ascii="GHEA Grapalat" w:eastAsiaTheme="minorHAnsi" w:hAnsi="GHEA Grapalat" w:cstheme="minorBidi"/>
        </w:rPr>
        <w:t>- номер гарантии, наименование предоставляющего банка и код, указанный в пункте 1 настоящей гарантии,</w:t>
      </w:r>
      <w:r w:rsidRPr="001F3278">
        <w:rPr>
          <w:rFonts w:ascii="GHEA Grapalat" w:eastAsiaTheme="minorHAnsi" w:hAnsi="GHEA Grapalat" w:cstheme="minorBidi"/>
        </w:rPr>
        <w:t xml:space="preserve"> без указания размера суммы лицо, выдающее гарантию, в день предоставления настоящей </w:t>
      </w:r>
      <w:r w:rsidRPr="00A452CD">
        <w:rPr>
          <w:rFonts w:ascii="GHEA Grapalat" w:eastAsiaTheme="minorHAnsi" w:hAnsi="GHEA Grapalat" w:cstheme="minorBidi"/>
        </w:rPr>
        <w:t>гарантии отправляет с официального адреса электронной почты на адрес электронной почты секретаря оценочной комиссии</w:t>
      </w:r>
      <w:r w:rsidR="009D753C">
        <w:rPr>
          <w:rFonts w:ascii="GHEA Grapalat" w:eastAsiaTheme="minorHAnsi" w:hAnsi="GHEA Grapalat" w:cstheme="minorBidi"/>
        </w:rPr>
        <w:t>--------------------------------------------</w:t>
      </w:r>
      <w:r w:rsidR="007531AA">
        <w:rPr>
          <w:rFonts w:ascii="GHEA Grapalat" w:eastAsiaTheme="minorHAnsi" w:hAnsi="GHEA Grapalat" w:cstheme="minorBidi"/>
        </w:rPr>
        <w:t>,</w:t>
      </w:r>
      <w:ins w:id="13" w:author="Inesa Kocharyan" w:date="2023-07-07T17:01:00Z">
        <w:r w:rsidR="007531AA">
          <w:rPr>
            <w:rFonts w:ascii="GHEA Grapalat" w:eastAsiaTheme="minorHAnsi" w:hAnsi="GHEA Grapalat" w:cstheme="minorBidi"/>
          </w:rPr>
          <w:t xml:space="preserve"> </w:t>
        </w:r>
      </w:ins>
      <w:r w:rsidRPr="00A452CD">
        <w:rPr>
          <w:rFonts w:ascii="GHEA Grapalat" w:eastAsiaTheme="minorHAnsi" w:hAnsi="GHEA Grapalat" w:cstheme="minorBidi"/>
        </w:rPr>
        <w:t xml:space="preserve">который указан в упомянутом в настоящем пункте </w:t>
      </w:r>
    </w:p>
    <w:p w14:paraId="78DA73BB" w14:textId="77777777" w:rsidR="009D753C" w:rsidRDefault="009D753C" w:rsidP="00634B02">
      <w:pPr>
        <w:pStyle w:val="af4"/>
        <w:shd w:val="clear" w:color="auto" w:fill="FFFFFF"/>
        <w:spacing w:before="0" w:beforeAutospacing="0" w:after="0" w:afterAutospacing="0"/>
        <w:ind w:firstLine="375"/>
        <w:jc w:val="both"/>
        <w:rPr>
          <w:rFonts w:ascii="GHEA Grapalat" w:eastAsiaTheme="minorHAnsi" w:hAnsi="GHEA Grapalat" w:cstheme="minorBidi"/>
        </w:rPr>
      </w:pPr>
      <w:r>
        <w:rPr>
          <w:rStyle w:val="af5"/>
          <w:b w:val="0"/>
          <w:bCs w:val="0"/>
          <w:sz w:val="20"/>
          <w:szCs w:val="20"/>
        </w:rPr>
        <w:t>адрес эл. почты секретаря</w:t>
      </w:r>
    </w:p>
    <w:p w14:paraId="6F96BF46" w14:textId="77777777" w:rsidR="00634B02" w:rsidRDefault="00634B02" w:rsidP="00A3702B">
      <w:pPr>
        <w:pStyle w:val="af4"/>
        <w:shd w:val="clear" w:color="auto" w:fill="FFFFFF"/>
        <w:spacing w:before="0" w:beforeAutospacing="0" w:after="0" w:afterAutospacing="0"/>
        <w:jc w:val="both"/>
        <w:rPr>
          <w:rFonts w:ascii="GHEA Grapalat" w:eastAsiaTheme="minorHAnsi" w:hAnsi="GHEA Grapalat" w:cstheme="minorBidi"/>
        </w:rPr>
      </w:pPr>
      <w:r w:rsidRPr="00A452CD">
        <w:rPr>
          <w:rFonts w:ascii="GHEA Grapalat" w:eastAsiaTheme="minorHAnsi" w:hAnsi="GHEA Grapalat" w:cstheme="minorBidi"/>
        </w:rPr>
        <w:t>приглашении к процедуре закупок.</w:t>
      </w:r>
    </w:p>
    <w:p w14:paraId="0534C177" w14:textId="77777777" w:rsidR="00634B02" w:rsidRDefault="00634B02" w:rsidP="00634B02">
      <w:pPr>
        <w:pStyle w:val="af4"/>
        <w:shd w:val="clear" w:color="auto" w:fill="FFFFFF"/>
        <w:spacing w:before="0" w:beforeAutospacing="0" w:after="0" w:afterAutospacing="0"/>
        <w:ind w:firstLine="375"/>
        <w:jc w:val="both"/>
        <w:rPr>
          <w:rStyle w:val="af5"/>
          <w:b w:val="0"/>
          <w:bCs w:val="0"/>
          <w:sz w:val="20"/>
          <w:szCs w:val="20"/>
        </w:rPr>
      </w:pPr>
    </w:p>
    <w:p w14:paraId="53EEAE66" w14:textId="77777777" w:rsidR="00BF7253" w:rsidRPr="00842D08"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lastRenderedPageBreak/>
        <w:t>6. Бенефициар предъявляет требование лицу, выдающему гарантию, в письменной форме. К требованию прилага</w:t>
      </w:r>
      <w:r w:rsidR="00842D08" w:rsidRPr="00842D08">
        <w:rPr>
          <w:rFonts w:ascii="GHEA Grapalat" w:eastAsiaTheme="minorHAnsi" w:hAnsi="GHEA Grapalat" w:cstheme="minorBidi"/>
        </w:rPr>
        <w:t>е</w:t>
      </w:r>
      <w:r w:rsidRPr="00B138F3">
        <w:rPr>
          <w:rFonts w:ascii="GHEA Grapalat" w:eastAsiaTheme="minorHAnsi" w:hAnsi="GHEA Grapalat" w:cstheme="minorBidi"/>
        </w:rPr>
        <w:t>тся копия протокола заседания оценочной комиссии об отклонении заявки</w:t>
      </w:r>
      <w:r w:rsidR="00842D08" w:rsidRPr="00842D08">
        <w:rPr>
          <w:rFonts w:ascii="GHEA Grapalat" w:eastAsiaTheme="minorHAnsi" w:hAnsi="GHEA Grapalat" w:cstheme="minorBidi"/>
        </w:rPr>
        <w:t>.</w:t>
      </w:r>
    </w:p>
    <w:p w14:paraId="06A5536E" w14:textId="77777777"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p>
    <w:p w14:paraId="0F7E444F" w14:textId="77777777"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14:paraId="7A0F37A7" w14:textId="77777777"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p>
    <w:p w14:paraId="34D70146" w14:textId="77777777"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14:paraId="37589ACB" w14:textId="77777777"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14:paraId="5D3738B5" w14:textId="77777777" w:rsidR="00BF7253" w:rsidRPr="00B138F3" w:rsidRDefault="00BF7253" w:rsidP="00BF7253">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14:paraId="2A87653A" w14:textId="77777777" w:rsidR="00BF7253" w:rsidRPr="00B138F3" w:rsidRDefault="00BF7253" w:rsidP="00BF7253">
      <w:pPr>
        <w:pStyle w:val="af4"/>
        <w:shd w:val="clear" w:color="auto" w:fill="FFFFFF"/>
        <w:spacing w:before="0" w:beforeAutospacing="0" w:after="0" w:afterAutospacing="0"/>
        <w:ind w:firstLine="375"/>
        <w:rPr>
          <w:rFonts w:ascii="GHEA Grapalat" w:eastAsiaTheme="minorHAnsi" w:hAnsi="GHEA Grapalat" w:cstheme="minorBidi"/>
        </w:rPr>
      </w:pPr>
    </w:p>
    <w:p w14:paraId="27432402" w14:textId="77777777" w:rsidR="00BF7253" w:rsidRPr="00B138F3" w:rsidRDefault="00BF7253" w:rsidP="00BF7253">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14:paraId="55C93492" w14:textId="77777777" w:rsidR="00BF7253" w:rsidRPr="00B138F3" w:rsidRDefault="00BF7253" w:rsidP="00BF7253">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14:paraId="22F2A8B2" w14:textId="77777777"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14:paraId="523E7E78" w14:textId="77777777"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p>
    <w:p w14:paraId="42869836" w14:textId="77777777" w:rsidR="00BF7253" w:rsidRPr="00B138F3" w:rsidRDefault="00BF7253" w:rsidP="00BF7253">
      <w:pPr>
        <w:pStyle w:val="af4"/>
        <w:shd w:val="clear" w:color="auto" w:fill="FFFFFF"/>
        <w:spacing w:before="0" w:beforeAutospacing="0" w:after="0" w:afterAutospacing="0"/>
        <w:ind w:firstLine="375"/>
        <w:jc w:val="both"/>
        <w:rPr>
          <w:rFonts w:ascii="GHEA Grapalat" w:hAnsi="GHEA Grapalat"/>
          <w:sz w:val="20"/>
          <w:szCs w:val="20"/>
        </w:rPr>
      </w:pPr>
    </w:p>
    <w:p w14:paraId="408A288F" w14:textId="77777777" w:rsidR="00BF7253" w:rsidRPr="00B138F3" w:rsidRDefault="00BF7253" w:rsidP="00BF7253">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14:paraId="0F42C0BB" w14:textId="77777777" w:rsidR="00BF7253" w:rsidRPr="00B138F3" w:rsidRDefault="00BF7253" w:rsidP="00BF7253">
      <w:pPr>
        <w:pStyle w:val="af4"/>
        <w:shd w:val="clear" w:color="auto" w:fill="FFFFFF"/>
        <w:spacing w:before="0" w:beforeAutospacing="0" w:after="0" w:afterAutospacing="0"/>
        <w:ind w:firstLine="375"/>
        <w:jc w:val="both"/>
        <w:rPr>
          <w:rFonts w:ascii="GHEA Grapalat" w:hAnsi="GHEA Grapalat"/>
          <w:sz w:val="20"/>
          <w:szCs w:val="20"/>
          <w:lang w:val="hy-AM"/>
        </w:rPr>
      </w:pPr>
    </w:p>
    <w:p w14:paraId="0EE8840D" w14:textId="77777777" w:rsidR="00BF7253" w:rsidRPr="00B138F3" w:rsidRDefault="00BF7253" w:rsidP="00BF7253">
      <w:pPr>
        <w:pStyle w:val="af4"/>
        <w:shd w:val="clear" w:color="auto" w:fill="FFFFFF"/>
        <w:spacing w:before="0" w:beforeAutospacing="0" w:after="0" w:afterAutospacing="0"/>
        <w:ind w:firstLine="375"/>
        <w:jc w:val="both"/>
        <w:rPr>
          <w:rFonts w:ascii="GHEA Grapalat" w:hAnsi="GHEA Grapalat"/>
          <w:sz w:val="20"/>
          <w:szCs w:val="20"/>
          <w:lang w:val="hy-AM"/>
        </w:rPr>
      </w:pPr>
    </w:p>
    <w:p w14:paraId="091EB075" w14:textId="77777777" w:rsidR="00BF7253" w:rsidRPr="00B138F3" w:rsidRDefault="00BF7253" w:rsidP="00BF7253">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14:paraId="796421C9" w14:textId="77777777" w:rsidR="00BF7253" w:rsidRPr="00B138F3" w:rsidRDefault="00BF7253" w:rsidP="00BF7253">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14:paraId="11711F72" w14:textId="77777777"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14:paraId="3BD022F8" w14:textId="77777777"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p>
    <w:p w14:paraId="3ADA53AB" w14:textId="77777777" w:rsidR="000E5A91" w:rsidRPr="00B138F3" w:rsidRDefault="000E5A91" w:rsidP="00BF7253">
      <w:pPr>
        <w:pStyle w:val="a3"/>
        <w:widowControl w:val="0"/>
        <w:spacing w:after="160" w:line="240" w:lineRule="auto"/>
        <w:rPr>
          <w:rFonts w:ascii="GHEA Grapalat" w:hAnsi="GHEA Grapalat" w:cs="Sylfaen"/>
          <w:i w:val="0"/>
          <w:sz w:val="24"/>
          <w:szCs w:val="24"/>
        </w:rPr>
      </w:pPr>
    </w:p>
    <w:p w14:paraId="64C89D36" w14:textId="77777777" w:rsidR="00260163" w:rsidRPr="00B138F3" w:rsidRDefault="00260163" w:rsidP="00B46D58">
      <w:pPr>
        <w:widowControl w:val="0"/>
        <w:spacing w:after="160"/>
        <w:ind w:left="567" w:right="565"/>
        <w:jc w:val="center"/>
        <w:rPr>
          <w:rFonts w:ascii="GHEA Grapalat" w:hAnsi="GHEA Grapalat"/>
          <w:b/>
        </w:rPr>
      </w:pPr>
    </w:p>
    <w:p w14:paraId="7F441580" w14:textId="77777777" w:rsidR="00CF2692" w:rsidRPr="00B138F3" w:rsidRDefault="00CF2692" w:rsidP="00B46D58">
      <w:pPr>
        <w:widowControl w:val="0"/>
        <w:spacing w:after="160"/>
        <w:ind w:left="567" w:right="565"/>
        <w:jc w:val="center"/>
        <w:rPr>
          <w:rFonts w:ascii="GHEA Grapalat" w:hAnsi="GHEA Grapalat"/>
          <w:b/>
        </w:rPr>
      </w:pPr>
    </w:p>
    <w:p w14:paraId="71F9DD7D" w14:textId="77777777" w:rsidR="00CF2692" w:rsidRPr="00B138F3" w:rsidRDefault="00CF2692" w:rsidP="00B46D58">
      <w:pPr>
        <w:widowControl w:val="0"/>
        <w:spacing w:after="160"/>
        <w:ind w:left="567" w:right="565"/>
        <w:jc w:val="center"/>
        <w:rPr>
          <w:rFonts w:ascii="GHEA Grapalat" w:hAnsi="GHEA Grapalat"/>
          <w:b/>
        </w:rPr>
      </w:pPr>
    </w:p>
    <w:p w14:paraId="19B2E658" w14:textId="77777777" w:rsidR="00CF2692" w:rsidRPr="00B138F3" w:rsidRDefault="00CF2692" w:rsidP="00B46D58">
      <w:pPr>
        <w:widowControl w:val="0"/>
        <w:spacing w:after="160"/>
        <w:ind w:left="567" w:right="565"/>
        <w:jc w:val="center"/>
        <w:rPr>
          <w:rFonts w:ascii="GHEA Grapalat" w:hAnsi="GHEA Grapalat"/>
          <w:b/>
        </w:rPr>
      </w:pPr>
    </w:p>
    <w:p w14:paraId="7F3B8107" w14:textId="77777777" w:rsidR="00CF2692" w:rsidRPr="00B138F3" w:rsidRDefault="00CF2692" w:rsidP="00B46D58">
      <w:pPr>
        <w:widowControl w:val="0"/>
        <w:spacing w:after="160"/>
        <w:ind w:left="567" w:right="565"/>
        <w:jc w:val="center"/>
        <w:rPr>
          <w:rFonts w:ascii="GHEA Grapalat" w:hAnsi="GHEA Grapalat"/>
          <w:b/>
        </w:rPr>
      </w:pPr>
    </w:p>
    <w:p w14:paraId="28D1D930" w14:textId="77777777" w:rsidR="00CF2692" w:rsidRPr="00B138F3" w:rsidRDefault="00CF2692" w:rsidP="00B46D58">
      <w:pPr>
        <w:widowControl w:val="0"/>
        <w:spacing w:after="160"/>
        <w:ind w:left="567" w:right="565"/>
        <w:jc w:val="center"/>
        <w:rPr>
          <w:rFonts w:ascii="GHEA Grapalat" w:hAnsi="GHEA Grapalat"/>
          <w:b/>
        </w:rPr>
      </w:pPr>
    </w:p>
    <w:p w14:paraId="1585D2CB" w14:textId="77777777" w:rsidR="00CF2692" w:rsidRPr="00B138F3" w:rsidRDefault="00CF2692" w:rsidP="00B46D58">
      <w:pPr>
        <w:widowControl w:val="0"/>
        <w:spacing w:after="160"/>
        <w:ind w:left="567" w:right="565"/>
        <w:jc w:val="center"/>
        <w:rPr>
          <w:rFonts w:ascii="GHEA Grapalat" w:hAnsi="GHEA Grapalat"/>
          <w:b/>
        </w:rPr>
      </w:pPr>
    </w:p>
    <w:p w14:paraId="49F46CBE" w14:textId="77777777" w:rsidR="00CF2692" w:rsidRPr="00B138F3" w:rsidRDefault="00CF2692" w:rsidP="00B46D58">
      <w:pPr>
        <w:widowControl w:val="0"/>
        <w:spacing w:after="160"/>
        <w:ind w:left="567" w:right="565"/>
        <w:jc w:val="center"/>
        <w:rPr>
          <w:rFonts w:ascii="GHEA Grapalat" w:hAnsi="GHEA Grapalat"/>
          <w:b/>
        </w:rPr>
      </w:pPr>
    </w:p>
    <w:p w14:paraId="2A5BAF94" w14:textId="77777777" w:rsidR="00CF2692" w:rsidRPr="00E81CA7" w:rsidRDefault="00CF2692" w:rsidP="005A4E03">
      <w:pPr>
        <w:widowControl w:val="0"/>
        <w:spacing w:after="160"/>
        <w:ind w:right="565"/>
        <w:rPr>
          <w:rFonts w:ascii="GHEA Grapalat" w:hAnsi="GHEA Grapalat"/>
          <w:b/>
        </w:rPr>
      </w:pPr>
    </w:p>
    <w:p w14:paraId="1A6B8361" w14:textId="77777777" w:rsidR="00CF2692" w:rsidRPr="00B138F3" w:rsidRDefault="00CF2692" w:rsidP="00B46D58">
      <w:pPr>
        <w:widowControl w:val="0"/>
        <w:spacing w:after="160"/>
        <w:ind w:left="567" w:right="565"/>
        <w:jc w:val="center"/>
        <w:rPr>
          <w:rFonts w:ascii="GHEA Grapalat" w:hAnsi="GHEA Grapalat"/>
          <w:b/>
        </w:rPr>
      </w:pPr>
    </w:p>
    <w:p w14:paraId="299BE613" w14:textId="77777777" w:rsidR="001005B0" w:rsidRPr="00B138F3" w:rsidRDefault="007B3F5F" w:rsidP="001005B0">
      <w:pPr>
        <w:widowControl w:val="0"/>
        <w:spacing w:after="160"/>
        <w:ind w:firstLine="567"/>
        <w:jc w:val="right"/>
        <w:rPr>
          <w:rFonts w:ascii="GHEA Grapalat" w:hAnsi="GHEA Grapalat"/>
          <w:b/>
        </w:rPr>
      </w:pPr>
      <w:r w:rsidRPr="00B138F3">
        <w:rPr>
          <w:rFonts w:ascii="GHEA Grapalat" w:hAnsi="GHEA Grapalat"/>
          <w:b/>
        </w:rPr>
        <w:t>Приложение № 4</w:t>
      </w:r>
    </w:p>
    <w:p w14:paraId="537A96B7" w14:textId="65A875E9" w:rsidR="005A4E03" w:rsidRPr="00374F4A" w:rsidRDefault="005A4E03" w:rsidP="005A4E03">
      <w:pPr>
        <w:pStyle w:val="31"/>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sidRPr="00AA5BD2">
        <w:rPr>
          <w:rFonts w:ascii="GHEA Grapalat" w:hAnsi="GHEA Grapalat"/>
          <w:b/>
          <w:sz w:val="24"/>
          <w:szCs w:val="24"/>
        </w:rPr>
        <w:t>запрос котировок</w:t>
      </w:r>
      <w:r w:rsidRPr="00BF4E90">
        <w:rPr>
          <w:rFonts w:ascii="GHEA Grapalat" w:hAnsi="GHEA Grapalat" w:cs="Arial"/>
          <w:b/>
          <w:sz w:val="24"/>
          <w:szCs w:val="24"/>
        </w:rPr>
        <w:br/>
      </w:r>
      <w:r w:rsidRPr="00374F4A">
        <w:rPr>
          <w:rFonts w:ascii="GHEA Grapalat" w:hAnsi="GHEA Grapalat"/>
          <w:b/>
          <w:sz w:val="24"/>
          <w:szCs w:val="24"/>
        </w:rPr>
        <w:t xml:space="preserve">под кодом </w:t>
      </w:r>
      <w:r>
        <w:rPr>
          <w:rFonts w:ascii="GHEA Grapalat" w:hAnsi="GHEA Grapalat"/>
          <w:sz w:val="24"/>
          <w:szCs w:val="24"/>
        </w:rPr>
        <w:t>"</w:t>
      </w:r>
      <w:r w:rsidRPr="00805719">
        <w:rPr>
          <w:rFonts w:ascii="GHEA Grapalat" w:hAnsi="GHEA Grapalat"/>
          <w:b/>
          <w:lang w:val="hy-AM"/>
        </w:rPr>
        <w:t xml:space="preserve"> </w:t>
      </w:r>
      <w:r w:rsidR="001E14B3" w:rsidRPr="001E14B3">
        <w:rPr>
          <w:rFonts w:ascii="GHEA Grapalat" w:hAnsi="GHEA Grapalat"/>
          <w:b/>
          <w:lang w:val="en-US"/>
        </w:rPr>
        <w:t>ՎԱՐԴ</w:t>
      </w:r>
      <w:r w:rsidR="001E14B3" w:rsidRPr="001E14B3">
        <w:rPr>
          <w:rFonts w:ascii="GHEA Grapalat" w:hAnsi="GHEA Grapalat"/>
          <w:b/>
        </w:rPr>
        <w:t>/</w:t>
      </w:r>
      <w:r w:rsidR="001E14B3" w:rsidRPr="001E14B3">
        <w:rPr>
          <w:rFonts w:ascii="GHEA Grapalat" w:hAnsi="GHEA Grapalat"/>
          <w:b/>
          <w:lang w:val="en-US"/>
        </w:rPr>
        <w:t>ԲԱ</w:t>
      </w:r>
      <w:r w:rsidR="001E14B3" w:rsidRPr="001E14B3">
        <w:rPr>
          <w:rFonts w:ascii="GHEA Grapalat" w:hAnsi="GHEA Grapalat"/>
          <w:b/>
        </w:rPr>
        <w:t xml:space="preserve"> </w:t>
      </w:r>
      <w:r w:rsidRPr="002527E8">
        <w:rPr>
          <w:rFonts w:ascii="GHEA Grapalat" w:hAnsi="GHEA Grapalat"/>
          <w:b/>
        </w:rPr>
        <w:t>-</w:t>
      </w:r>
      <w:r w:rsidRPr="002527E8">
        <w:rPr>
          <w:rFonts w:ascii="GHEA Grapalat" w:hAnsi="GHEA Grapalat"/>
          <w:b/>
          <w:lang w:val="en-US"/>
        </w:rPr>
        <w:t>ԳՀԱՊՁԲ</w:t>
      </w:r>
      <w:r w:rsidRPr="002527E8">
        <w:rPr>
          <w:rFonts w:ascii="GHEA Grapalat" w:hAnsi="GHEA Grapalat"/>
          <w:b/>
        </w:rPr>
        <w:t>-24/01</w:t>
      </w:r>
      <w:r w:rsidRPr="00805719">
        <w:rPr>
          <w:rFonts w:ascii="GHEA Grapalat" w:hAnsi="GHEA Grapalat"/>
          <w:b/>
          <w:sz w:val="24"/>
          <w:szCs w:val="24"/>
        </w:rPr>
        <w:t>"</w:t>
      </w:r>
    </w:p>
    <w:p w14:paraId="1E6839C6" w14:textId="77777777" w:rsidR="0016001A" w:rsidRPr="00B138F3" w:rsidRDefault="0016001A" w:rsidP="0016001A">
      <w:pPr>
        <w:pStyle w:val="31"/>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14:paraId="1F7D17DB" w14:textId="77777777" w:rsidR="007B3F5F" w:rsidRPr="00B138F3" w:rsidRDefault="0016001A" w:rsidP="007B3F5F">
      <w:pPr>
        <w:widowControl w:val="0"/>
        <w:spacing w:after="160"/>
        <w:ind w:left="567" w:right="565"/>
        <w:jc w:val="center"/>
        <w:rPr>
          <w:rFonts w:ascii="GHEA Grapalat" w:hAnsi="GHEA Grapalat"/>
          <w:b/>
        </w:rPr>
      </w:pPr>
      <w:r w:rsidRPr="00B138F3">
        <w:rPr>
          <w:rFonts w:ascii="GHEA Grapalat" w:hAnsi="GHEA Grapalat"/>
          <w:b/>
        </w:rPr>
        <w:t>(обеспечение квалификации)</w:t>
      </w:r>
    </w:p>
    <w:p w14:paraId="1D08E582" w14:textId="77777777" w:rsidR="007B3F5F" w:rsidRPr="00B138F3" w:rsidRDefault="007B3F5F" w:rsidP="007B3F5F">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w:t>
      </w:r>
      <w:r w:rsidRPr="00B138F3">
        <w:rPr>
          <w:rFonts w:eastAsiaTheme="minorHAnsi" w:cstheme="minorBidi"/>
        </w:rPr>
        <w:t xml:space="preserve"> N</w:t>
      </w:r>
      <w:r w:rsidRPr="00B138F3">
        <w:rPr>
          <w:rFonts w:eastAsiaTheme="minorHAnsi" w:cstheme="minorBidi"/>
          <w:lang w:val="hy-AM"/>
        </w:rPr>
        <w:t xml:space="preserve">  </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rPr>
        <w:t xml:space="preserve">                                                                    </w:t>
      </w:r>
    </w:p>
    <w:p w14:paraId="7959617F" w14:textId="77777777" w:rsidR="007B3F5F" w:rsidRPr="00B138F3" w:rsidRDefault="007B3F5F" w:rsidP="007B3F5F">
      <w:pPr>
        <w:pStyle w:val="af4"/>
        <w:shd w:val="clear" w:color="auto" w:fill="FFFFFF"/>
        <w:spacing w:before="0" w:beforeAutospacing="0" w:after="0" w:afterAutospacing="0"/>
        <w:ind w:left="-142"/>
        <w:rPr>
          <w:rStyle w:val="af5"/>
          <w:rFonts w:ascii="GHEA Grapalat" w:hAnsi="GHEA Grapalat"/>
          <w:b w:val="0"/>
          <w:sz w:val="18"/>
          <w:szCs w:val="18"/>
        </w:rPr>
      </w:pPr>
      <w:r w:rsidRPr="00B138F3">
        <w:rPr>
          <w:rStyle w:val="af5"/>
          <w:rFonts w:ascii="GHEA Grapalat" w:hAnsi="GHEA Grapalat"/>
          <w:b w:val="0"/>
          <w:sz w:val="18"/>
          <w:szCs w:val="18"/>
          <w:lang w:val="hy-AM"/>
        </w:rPr>
        <w:tab/>
      </w:r>
      <w:r w:rsidRPr="00B138F3">
        <w:rPr>
          <w:rStyle w:val="af5"/>
          <w:rFonts w:ascii="GHEA Grapalat" w:hAnsi="GHEA Grapalat"/>
          <w:b w:val="0"/>
          <w:sz w:val="18"/>
          <w:szCs w:val="18"/>
        </w:rPr>
        <w:t xml:space="preserve">                                                                            номер заключаемого договора</w:t>
      </w:r>
    </w:p>
    <w:p w14:paraId="74FE4AF5" w14:textId="77777777" w:rsidR="007B3F5F" w:rsidRPr="00B138F3" w:rsidRDefault="007B3F5F" w:rsidP="007B3F5F">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B138F3">
        <w:rPr>
          <w:rFonts w:ascii="GHEA Grapalat" w:eastAsiaTheme="minorHAnsi" w:hAnsi="GHEA Grapalat" w:cstheme="minorBidi"/>
        </w:rPr>
        <w:t xml:space="preserve">  заключаемым</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Fonts w:eastAsiaTheme="minorHAnsi" w:cstheme="minorBidi"/>
        </w:rPr>
        <w:t xml:space="preserve"> (</w:t>
      </w:r>
      <w:r w:rsidRPr="00B138F3">
        <w:rPr>
          <w:rFonts w:ascii="GHEA Grapalat" w:eastAsiaTheme="minorHAnsi" w:hAnsi="GHEA Grapalat" w:cstheme="minorBidi"/>
        </w:rPr>
        <w:t>далее-</w:t>
      </w:r>
      <w:proofErr w:type="gramStart"/>
      <w:r w:rsidRPr="00B138F3">
        <w:rPr>
          <w:rFonts w:ascii="GHEA Grapalat" w:eastAsiaTheme="minorHAnsi" w:hAnsi="GHEA Grapalat" w:cstheme="minorBidi"/>
        </w:rPr>
        <w:t>принципал )</w:t>
      </w:r>
      <w:proofErr w:type="gramEnd"/>
      <w:r w:rsidRPr="00B138F3">
        <w:rPr>
          <w:rFonts w:ascii="GHEA Grapalat" w:eastAsiaTheme="minorHAnsi" w:hAnsi="GHEA Grapalat" w:cstheme="minorBidi"/>
        </w:rPr>
        <w:t xml:space="preserve"> в результате  </w:t>
      </w:r>
    </w:p>
    <w:p w14:paraId="5A8E82BA" w14:textId="77777777" w:rsidR="007B3F5F" w:rsidRPr="00B138F3" w:rsidRDefault="007B3F5F" w:rsidP="007B3F5F">
      <w:pPr>
        <w:pStyle w:val="af4"/>
        <w:shd w:val="clear" w:color="auto" w:fill="FFFFFF"/>
        <w:spacing w:before="0" w:beforeAutospacing="0" w:after="0" w:afterAutospacing="0"/>
        <w:ind w:left="-142"/>
        <w:rPr>
          <w:rFonts w:cs="Sylfaen"/>
          <w:b/>
          <w:sz w:val="18"/>
          <w:szCs w:val="18"/>
          <w:vertAlign w:val="superscript"/>
          <w:lang w:val="hy-AM"/>
        </w:rPr>
      </w:pPr>
      <w:r w:rsidRPr="00B138F3">
        <w:rPr>
          <w:rStyle w:val="af5"/>
          <w:rFonts w:ascii="GHEA Grapalat" w:hAnsi="GHEA Grapalat"/>
          <w:b w:val="0"/>
          <w:sz w:val="18"/>
          <w:szCs w:val="18"/>
        </w:rPr>
        <w:t xml:space="preserve">                                  наименование отобранного участника</w:t>
      </w:r>
      <w:r w:rsidRPr="00B138F3">
        <w:rPr>
          <w:rStyle w:val="af5"/>
          <w:rFonts w:ascii="GHEA Grapalat" w:hAnsi="GHEA Grapalat"/>
          <w:b w:val="0"/>
          <w:sz w:val="18"/>
          <w:szCs w:val="18"/>
          <w:lang w:val="hy-AM"/>
        </w:rPr>
        <w:tab/>
      </w:r>
    </w:p>
    <w:p w14:paraId="2839FECD" w14:textId="77777777"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Style w:val="af5"/>
          <w:rFonts w:ascii="GHEA Grapalat" w:hAnsi="GHEA Grapalat"/>
          <w:sz w:val="20"/>
          <w:szCs w:val="20"/>
          <w:lang w:val="hy-AM"/>
        </w:rPr>
        <w:tab/>
      </w:r>
      <w:r w:rsidRPr="00B138F3">
        <w:rPr>
          <w:rFonts w:eastAsiaTheme="minorHAnsi" w:cstheme="minorBidi"/>
        </w:rPr>
        <w:t xml:space="preserve"> </w:t>
      </w:r>
    </w:p>
    <w:p w14:paraId="53F0C128" w14:textId="77777777" w:rsidR="007B3F5F" w:rsidRPr="00B138F3" w:rsidRDefault="007B3F5F" w:rsidP="007B3F5F">
      <w:pPr>
        <w:pStyle w:val="af4"/>
        <w:shd w:val="clear" w:color="auto" w:fill="FFFFFF"/>
        <w:spacing w:before="0" w:beforeAutospacing="0" w:after="0" w:afterAutospacing="0"/>
        <w:jc w:val="both"/>
        <w:rPr>
          <w:rFonts w:ascii="GHEA Grapalat" w:hAnsi="GHEA Grapalat"/>
          <w:sz w:val="20"/>
          <w:szCs w:val="20"/>
          <w:lang w:val="hy-AM"/>
        </w:rPr>
      </w:pPr>
      <w:r w:rsidRPr="00B138F3">
        <w:rPr>
          <w:rFonts w:ascii="GHEA Grapalat" w:eastAsiaTheme="minorHAnsi" w:hAnsi="GHEA Grapalat" w:cstheme="minorBidi"/>
        </w:rPr>
        <w:t xml:space="preserve">организованной </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roofErr w:type="gramStart"/>
      <w:r w:rsidRPr="00B138F3">
        <w:rPr>
          <w:rFonts w:ascii="GHEA Grapalat" w:hAnsi="GHEA Grapalat"/>
          <w:sz w:val="20"/>
          <w:szCs w:val="20"/>
          <w:u w:val="single"/>
          <w:lang w:val="hy-AM"/>
        </w:rPr>
        <w:tab/>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w:t>
      </w:r>
      <w:proofErr w:type="gramEnd"/>
      <w:r w:rsidRPr="00B138F3">
        <w:rPr>
          <w:rFonts w:ascii="GHEA Grapalat" w:eastAsiaTheme="minorHAnsi" w:hAnsi="GHEA Grapalat" w:cstheme="minorBidi"/>
        </w:rPr>
        <w:t xml:space="preserve">далее-бенефициар) </w:t>
      </w:r>
    </w:p>
    <w:p w14:paraId="562F0EB2" w14:textId="77777777" w:rsidR="007B3F5F" w:rsidRPr="00B138F3" w:rsidRDefault="007B3F5F" w:rsidP="007B3F5F">
      <w:pPr>
        <w:pStyle w:val="af4"/>
        <w:shd w:val="clear" w:color="auto" w:fill="FFFFFF"/>
        <w:spacing w:before="0" w:beforeAutospacing="0" w:after="0" w:afterAutospacing="0"/>
        <w:ind w:left="1276" w:firstLine="708"/>
        <w:rPr>
          <w:rFonts w:ascii="GHEA Grapalat" w:eastAsiaTheme="minorHAnsi" w:hAnsi="GHEA Grapalat" w:cstheme="minorBidi"/>
          <w:b/>
          <w:sz w:val="18"/>
          <w:szCs w:val="18"/>
        </w:rPr>
      </w:pPr>
      <w:r w:rsidRPr="00B138F3">
        <w:rPr>
          <w:rFonts w:ascii="GHEA Grapalat" w:hAnsi="GHEA Grapalat" w:cs="Sylfaen"/>
          <w:vertAlign w:val="superscript"/>
        </w:rPr>
        <w:t xml:space="preserve">                         </w:t>
      </w:r>
      <w:r w:rsidRPr="00B138F3">
        <w:rPr>
          <w:rStyle w:val="af5"/>
          <w:rFonts w:ascii="GHEA Grapalat" w:hAnsi="GHEA Grapalat"/>
          <w:b w:val="0"/>
          <w:sz w:val="18"/>
          <w:szCs w:val="18"/>
        </w:rPr>
        <w:t>наименование заказчика</w:t>
      </w:r>
      <w:r w:rsidRPr="00B138F3">
        <w:rPr>
          <w:rFonts w:ascii="GHEA Grapalat" w:eastAsiaTheme="minorHAnsi" w:hAnsi="GHEA Grapalat" w:cstheme="minorBidi"/>
          <w:b/>
          <w:sz w:val="18"/>
          <w:szCs w:val="18"/>
        </w:rPr>
        <w:t xml:space="preserve"> </w:t>
      </w:r>
    </w:p>
    <w:p w14:paraId="6653A378" w14:textId="77777777" w:rsidR="007B3F5F" w:rsidRPr="00B138F3" w:rsidRDefault="007B3F5F" w:rsidP="007B3F5F">
      <w:pPr>
        <w:pStyle w:val="af4"/>
        <w:shd w:val="clear" w:color="auto" w:fill="FFFFFF"/>
        <w:spacing w:before="0" w:beforeAutospacing="0" w:after="0" w:afterAutospacing="0"/>
        <w:rPr>
          <w:rFonts w:ascii="GHEA Grapalat" w:hAnsi="GHEA Grapalat" w:cs="Sylfaen"/>
          <w:vertAlign w:val="superscript"/>
        </w:rPr>
      </w:pPr>
      <w:proofErr w:type="gramStart"/>
      <w:r w:rsidRPr="00B138F3">
        <w:rPr>
          <w:rFonts w:ascii="GHEA Grapalat" w:eastAsiaTheme="minorHAnsi" w:hAnsi="GHEA Grapalat" w:cstheme="minorBidi"/>
        </w:rPr>
        <w:t>процедуры  закупок</w:t>
      </w:r>
      <w:proofErr w:type="gramEnd"/>
      <w:r w:rsidRPr="00B138F3">
        <w:rPr>
          <w:rFonts w:ascii="GHEA Grapalat" w:eastAsiaTheme="minorHAnsi" w:hAnsi="GHEA Grapalat" w:cstheme="minorBidi"/>
        </w:rPr>
        <w:t xml:space="preserve"> под кодом ____________________.</w:t>
      </w:r>
    </w:p>
    <w:p w14:paraId="31B32682" w14:textId="77777777"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код процедуры</w:t>
      </w:r>
    </w:p>
    <w:p w14:paraId="40D922FE" w14:textId="77777777"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B6601D">
        <w:rPr>
          <w:rFonts w:ascii="GHEA Grapalat" w:eastAsiaTheme="minorHAnsi" w:hAnsi="GHEA Grapalat" w:cstheme="minorBidi"/>
        </w:rPr>
        <w:t xml:space="preserve">2.  По гарантии </w:t>
      </w:r>
      <w:r w:rsidRPr="00B6601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14:paraId="652034FA" w14:textId="77777777"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                                        </w:t>
      </w:r>
      <w:r w:rsidRPr="00361EFF">
        <w:rPr>
          <w:rFonts w:ascii="GHEA Grapalat" w:eastAsiaTheme="minorHAnsi" w:hAnsi="GHEA Grapalat" w:cstheme="minorBidi"/>
          <w:sz w:val="18"/>
          <w:szCs w:val="18"/>
        </w:rPr>
        <w:t xml:space="preserve">наименование </w:t>
      </w:r>
      <w:r w:rsidR="00C7561C" w:rsidRPr="00361EFF">
        <w:rPr>
          <w:rFonts w:ascii="GHEA Grapalat" w:eastAsiaTheme="minorHAnsi" w:hAnsi="GHEA Grapalat" w:cstheme="minorBidi"/>
          <w:sz w:val="18"/>
          <w:szCs w:val="18"/>
        </w:rPr>
        <w:t xml:space="preserve">выдающего гарантию </w:t>
      </w:r>
      <w:r w:rsidRPr="00361EFF">
        <w:rPr>
          <w:rFonts w:ascii="GHEA Grapalat" w:eastAsiaTheme="minorHAnsi" w:hAnsi="GHEA Grapalat" w:cstheme="minorBidi"/>
          <w:sz w:val="18"/>
          <w:szCs w:val="18"/>
        </w:rPr>
        <w:t>банка</w:t>
      </w:r>
      <w:r w:rsidR="00C7561C" w:rsidRPr="00361EFF">
        <w:rPr>
          <w:rFonts w:ascii="GHEA Grapalat" w:eastAsiaTheme="minorHAnsi" w:hAnsi="GHEA Grapalat" w:cstheme="minorBidi"/>
          <w:sz w:val="18"/>
          <w:szCs w:val="18"/>
        </w:rPr>
        <w:t xml:space="preserve"> </w:t>
      </w:r>
    </w:p>
    <w:p w14:paraId="1F9D3855" w14:textId="77777777"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rPr>
      </w:pPr>
    </w:p>
    <w:p w14:paraId="6D86E2BA" w14:textId="77777777"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w:t>
      </w:r>
      <w:proofErr w:type="gramStart"/>
      <w:r w:rsidRPr="00B138F3">
        <w:rPr>
          <w:rFonts w:ascii="GHEA Grapalat" w:eastAsiaTheme="minorHAnsi" w:hAnsi="GHEA Grapalat" w:cstheme="minorBidi"/>
        </w:rPr>
        <w:t xml:space="preserve">   (</w:t>
      </w:r>
      <w:proofErr w:type="gramEnd"/>
      <w:r w:rsidRPr="00B138F3">
        <w:rPr>
          <w:rFonts w:ascii="GHEA Grapalat" w:eastAsiaTheme="minorHAnsi" w:hAnsi="GHEA Grapalat" w:cstheme="minorBidi"/>
        </w:rPr>
        <w:t xml:space="preserve">далее-сумма             </w:t>
      </w:r>
    </w:p>
    <w:p w14:paraId="6AB4EF35" w14:textId="77777777"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14:paraId="3A49A4FD" w14:textId="77777777"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гарантии) в течение </w:t>
      </w:r>
      <w:r w:rsidR="00ED62EA">
        <w:rPr>
          <w:rFonts w:ascii="GHEA Grapalat" w:eastAsiaTheme="minorHAnsi" w:hAnsi="GHEA Grapalat" w:cstheme="minorBidi"/>
        </w:rPr>
        <w:t>пяти</w:t>
      </w:r>
      <w:r w:rsidRPr="00B138F3">
        <w:rPr>
          <w:rFonts w:ascii="GHEA Grapalat" w:eastAsiaTheme="minorHAnsi" w:hAnsi="GHEA Grapalat" w:cstheme="minorBidi"/>
        </w:rPr>
        <w:t xml:space="preserve"> </w:t>
      </w:r>
      <w:proofErr w:type="gramStart"/>
      <w:r w:rsidRPr="00B138F3">
        <w:rPr>
          <w:rFonts w:ascii="GHEA Grapalat" w:eastAsiaTheme="minorHAnsi" w:hAnsi="GHEA Grapalat" w:cstheme="minorBidi"/>
        </w:rPr>
        <w:t>рабочих  дней</w:t>
      </w:r>
      <w:proofErr w:type="gramEnd"/>
      <w:r w:rsidRPr="00B138F3">
        <w:rPr>
          <w:rFonts w:ascii="GHEA Grapalat" w:eastAsiaTheme="minorHAnsi" w:hAnsi="GHEA Grapalat" w:cstheme="minorBidi"/>
        </w:rPr>
        <w:t xml:space="preserve"> после получения требования. </w:t>
      </w:r>
    </w:p>
    <w:p w14:paraId="364B447E" w14:textId="77777777" w:rsidR="007B3F5F" w:rsidRPr="00B138F3" w:rsidRDefault="007B3F5F" w:rsidP="007B3F5F">
      <w:pPr>
        <w:pStyle w:val="af4"/>
        <w:shd w:val="clear" w:color="auto" w:fill="FFFFFF"/>
        <w:spacing w:before="0" w:beforeAutospacing="0" w:after="0" w:afterAutospacing="0"/>
        <w:ind w:firstLine="708"/>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14:paraId="008F73AA" w14:textId="77777777"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14:paraId="1A54E4BA" w14:textId="77777777" w:rsidR="007B3F5F" w:rsidRPr="00B138F3" w:rsidRDefault="007B3F5F" w:rsidP="007B3F5F">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B138F3">
        <w:rPr>
          <w:rStyle w:val="af5"/>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14:paraId="45D76E3E" w14:textId="77777777" w:rsidR="007B3F5F" w:rsidRPr="00B138F3" w:rsidRDefault="007B3F5F" w:rsidP="007B3F5F">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14:paraId="74AD081D" w14:textId="77777777"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14:paraId="2D1D42E9" w14:textId="77777777" w:rsidR="0053597C" w:rsidRPr="00D66198" w:rsidRDefault="0053597C" w:rsidP="0053597C">
      <w:pPr>
        <w:pStyle w:val="af4"/>
        <w:shd w:val="clear" w:color="auto" w:fill="FFFFFF"/>
        <w:ind w:firstLine="374"/>
        <w:contextualSpacing/>
        <w:jc w:val="both"/>
        <w:rPr>
          <w:rFonts w:ascii="GHEA Grapalat" w:eastAsiaTheme="minorHAnsi" w:hAnsi="GHEA Grapalat" w:cstheme="minorBidi"/>
        </w:rPr>
      </w:pPr>
      <w:r w:rsidRPr="00D66198">
        <w:rPr>
          <w:rFonts w:ascii="GHEA Grapalat" w:eastAsiaTheme="minorHAnsi" w:hAnsi="GHEA Grapalat" w:cstheme="minorBidi"/>
        </w:rPr>
        <w:t xml:space="preserve">5. Гарантия действует </w:t>
      </w:r>
      <w:r w:rsidR="00B31A63">
        <w:rPr>
          <w:rFonts w:ascii="GHEA Grapalat" w:eastAsiaTheme="minorHAnsi" w:hAnsi="GHEA Grapalat" w:cstheme="minorBidi"/>
        </w:rPr>
        <w:t xml:space="preserve">с момента выпуска и в </w:t>
      </w:r>
      <w:proofErr w:type="gramStart"/>
      <w:r w:rsidR="00B31A63">
        <w:rPr>
          <w:rFonts w:ascii="GHEA Grapalat" w:eastAsiaTheme="minorHAnsi" w:hAnsi="GHEA Grapalat" w:cstheme="minorBidi"/>
        </w:rPr>
        <w:t xml:space="preserve">силе  </w:t>
      </w:r>
      <w:r w:rsidRPr="00D66198">
        <w:rPr>
          <w:rFonts w:ascii="GHEA Grapalat" w:eastAsiaTheme="minorHAnsi" w:hAnsi="GHEA Grapalat" w:cstheme="minorBidi"/>
        </w:rPr>
        <w:t>со</w:t>
      </w:r>
      <w:proofErr w:type="gramEnd"/>
      <w:r w:rsidRPr="00D66198">
        <w:rPr>
          <w:rFonts w:ascii="GHEA Grapalat" w:eastAsiaTheme="minorHAnsi" w:hAnsi="GHEA Grapalat" w:cstheme="minorBidi"/>
        </w:rPr>
        <w:t xml:space="preserve"> дня вступления в силу договора под кодом N________________________ заключаемого  между  </w:t>
      </w:r>
    </w:p>
    <w:p w14:paraId="569CC095" w14:textId="77777777" w:rsidR="0053597C" w:rsidRPr="00D66198" w:rsidRDefault="00B31A63" w:rsidP="0053597C">
      <w:pPr>
        <w:pStyle w:val="af4"/>
        <w:shd w:val="clear" w:color="auto" w:fill="FFFFFF"/>
        <w:ind w:firstLine="374"/>
        <w:contextualSpacing/>
        <w:jc w:val="both"/>
        <w:rPr>
          <w:rFonts w:ascii="GHEA Grapalat" w:eastAsiaTheme="minorHAnsi" w:hAnsi="GHEA Grapalat" w:cstheme="minorBidi"/>
        </w:rPr>
      </w:pPr>
      <w:r>
        <w:rPr>
          <w:rFonts w:ascii="GHEA Grapalat" w:eastAsiaTheme="minorHAnsi" w:hAnsi="GHEA Grapalat" w:cstheme="minorBidi"/>
          <w:sz w:val="18"/>
          <w:szCs w:val="18"/>
        </w:rPr>
        <w:t xml:space="preserve">                                       </w:t>
      </w:r>
      <w:r w:rsidR="0053597C" w:rsidRPr="00D66198">
        <w:rPr>
          <w:rFonts w:ascii="GHEA Grapalat" w:eastAsiaTheme="minorHAnsi" w:hAnsi="GHEA Grapalat" w:cstheme="minorBidi"/>
          <w:sz w:val="18"/>
          <w:szCs w:val="18"/>
        </w:rPr>
        <w:t xml:space="preserve">номер заключаемого </w:t>
      </w:r>
      <w:proofErr w:type="spellStart"/>
      <w:r w:rsidR="0053597C" w:rsidRPr="00D66198">
        <w:rPr>
          <w:rFonts w:ascii="GHEA Grapalat" w:eastAsiaTheme="minorHAnsi" w:hAnsi="GHEA Grapalat" w:cstheme="minorBidi"/>
          <w:sz w:val="18"/>
          <w:szCs w:val="18"/>
        </w:rPr>
        <w:t>договара</w:t>
      </w:r>
      <w:proofErr w:type="spellEnd"/>
    </w:p>
    <w:p w14:paraId="5694E919" w14:textId="77777777" w:rsidR="0053597C" w:rsidRPr="00D66198" w:rsidRDefault="0053597C" w:rsidP="0053597C">
      <w:pPr>
        <w:pStyle w:val="af4"/>
        <w:shd w:val="clear" w:color="auto" w:fill="FFFFFF"/>
        <w:ind w:firstLine="374"/>
        <w:contextualSpacing/>
        <w:jc w:val="both"/>
        <w:rPr>
          <w:rFonts w:ascii="GHEA Grapalat" w:eastAsiaTheme="minorHAnsi" w:hAnsi="GHEA Grapalat" w:cstheme="minorBidi"/>
        </w:rPr>
      </w:pPr>
    </w:p>
    <w:p w14:paraId="29BF3D2C" w14:textId="77777777" w:rsidR="0053597C" w:rsidRPr="00D66198" w:rsidRDefault="00B31A63" w:rsidP="0053597C">
      <w:pPr>
        <w:pStyle w:val="af4"/>
        <w:shd w:val="clear" w:color="auto" w:fill="FFFFFF"/>
        <w:contextualSpacing/>
        <w:jc w:val="both"/>
        <w:rPr>
          <w:rFonts w:ascii="GHEA Grapalat" w:eastAsiaTheme="minorHAnsi" w:hAnsi="GHEA Grapalat" w:cstheme="minorBidi"/>
          <w:lang w:val="hy-AM"/>
        </w:rPr>
      </w:pPr>
      <w:r w:rsidRPr="00D66198">
        <w:rPr>
          <w:rFonts w:ascii="GHEA Grapalat" w:eastAsiaTheme="minorHAnsi" w:hAnsi="GHEA Grapalat" w:cstheme="minorBidi"/>
        </w:rPr>
        <w:t xml:space="preserve">бенефициаром и принципалом    </w:t>
      </w:r>
      <w:proofErr w:type="gramStart"/>
      <w:r w:rsidR="0053597C" w:rsidRPr="00D66198">
        <w:rPr>
          <w:rFonts w:ascii="GHEA Grapalat" w:eastAsiaTheme="minorHAnsi" w:hAnsi="GHEA Grapalat" w:cstheme="minorBidi"/>
        </w:rPr>
        <w:t>и  действует</w:t>
      </w:r>
      <w:proofErr w:type="gramEnd"/>
      <w:r w:rsidR="0053597C" w:rsidRPr="00D66198">
        <w:rPr>
          <w:rFonts w:ascii="GHEA Grapalat" w:eastAsiaTheme="minorHAnsi" w:hAnsi="GHEA Grapalat" w:cstheme="minorBidi"/>
        </w:rPr>
        <w:t xml:space="preserve"> </w:t>
      </w:r>
      <w:r w:rsidR="0053597C" w:rsidRPr="00D66198">
        <w:rPr>
          <w:rFonts w:ascii="GHEA Grapalat" w:eastAsiaTheme="minorHAnsi" w:hAnsi="GHEA Grapalat" w:cstheme="minorBidi"/>
          <w:lang w:val="hy-AM"/>
        </w:rPr>
        <w:t xml:space="preserve"> </w:t>
      </w:r>
      <w:r w:rsidR="0053597C" w:rsidRPr="00D66198">
        <w:rPr>
          <w:rFonts w:ascii="GHEA Grapalat" w:eastAsiaTheme="minorHAnsi" w:hAnsi="GHEA Grapalat" w:cstheme="minorBidi"/>
        </w:rPr>
        <w:t>в</w:t>
      </w:r>
      <w:r w:rsidR="0053597C" w:rsidRPr="00D66198">
        <w:rPr>
          <w:rFonts w:ascii="GHEA Grapalat" w:hAnsi="GHEA Grapalat"/>
        </w:rPr>
        <w:t>ключительно</w:t>
      </w:r>
      <w:r w:rsidR="0053597C" w:rsidRPr="00D66198">
        <w:rPr>
          <w:rFonts w:ascii="GHEA Grapalat" w:eastAsiaTheme="minorHAnsi" w:hAnsi="GHEA Grapalat" w:cstheme="minorBidi"/>
        </w:rPr>
        <w:t xml:space="preserve"> </w:t>
      </w:r>
      <w:r w:rsidR="0053597C" w:rsidRPr="00D66198">
        <w:rPr>
          <w:rFonts w:ascii="GHEA Grapalat" w:eastAsiaTheme="minorHAnsi" w:hAnsi="GHEA Grapalat" w:cstheme="minorBidi"/>
          <w:lang w:val="hy-AM"/>
        </w:rPr>
        <w:t xml:space="preserve"> </w:t>
      </w:r>
      <w:r w:rsidR="0053597C" w:rsidRPr="00D66198">
        <w:rPr>
          <w:rFonts w:ascii="GHEA Grapalat" w:eastAsiaTheme="minorHAnsi" w:hAnsi="GHEA Grapalat" w:cstheme="minorBidi"/>
        </w:rPr>
        <w:t xml:space="preserve">до </w:t>
      </w:r>
      <w:r w:rsidR="0053597C" w:rsidRPr="00D66198">
        <w:rPr>
          <w:rFonts w:ascii="GHEA Grapalat" w:eastAsiaTheme="minorHAnsi" w:hAnsi="GHEA Grapalat" w:cstheme="minorBidi"/>
          <w:lang w:val="hy-AM"/>
        </w:rPr>
        <w:t xml:space="preserve"> </w:t>
      </w:r>
      <w:r w:rsidR="0053597C" w:rsidRPr="00D66198">
        <w:rPr>
          <w:rFonts w:ascii="GHEA Grapalat" w:eastAsiaTheme="minorHAnsi" w:hAnsi="GHEA Grapalat" w:cstheme="minorBidi"/>
        </w:rPr>
        <w:t xml:space="preserve">девяностого </w:t>
      </w:r>
      <w:r w:rsidR="0053597C" w:rsidRPr="00D66198">
        <w:rPr>
          <w:rFonts w:ascii="GHEA Grapalat" w:eastAsiaTheme="minorHAnsi" w:hAnsi="GHEA Grapalat" w:cstheme="minorBidi"/>
          <w:lang w:val="hy-AM"/>
        </w:rPr>
        <w:t xml:space="preserve"> </w:t>
      </w:r>
      <w:r w:rsidR="0053597C" w:rsidRPr="00D66198">
        <w:rPr>
          <w:rFonts w:ascii="GHEA Grapalat" w:eastAsiaTheme="minorHAnsi" w:hAnsi="GHEA Grapalat" w:cstheme="minorBidi"/>
        </w:rPr>
        <w:t xml:space="preserve">рабочего </w:t>
      </w:r>
      <w:r w:rsidR="0053597C" w:rsidRPr="00D66198">
        <w:rPr>
          <w:rFonts w:ascii="GHEA Grapalat" w:eastAsiaTheme="minorHAnsi" w:hAnsi="GHEA Grapalat" w:cstheme="minorBidi"/>
          <w:lang w:val="hy-AM"/>
        </w:rPr>
        <w:t xml:space="preserve"> </w:t>
      </w:r>
      <w:r w:rsidR="0053597C" w:rsidRPr="00D66198">
        <w:rPr>
          <w:rFonts w:ascii="GHEA Grapalat" w:eastAsiaTheme="minorHAnsi" w:hAnsi="GHEA Grapalat" w:cstheme="minorBidi"/>
        </w:rPr>
        <w:t>дня</w:t>
      </w:r>
      <w:r w:rsidR="0053597C" w:rsidRPr="00D66198">
        <w:rPr>
          <w:rFonts w:ascii="GHEA Grapalat" w:eastAsiaTheme="minorHAnsi" w:hAnsi="GHEA Grapalat" w:cstheme="minorBidi"/>
          <w:lang w:val="hy-AM"/>
        </w:rPr>
        <w:t xml:space="preserve">   </w:t>
      </w:r>
      <w:r w:rsidR="0053597C" w:rsidRPr="00D66198">
        <w:rPr>
          <w:rFonts w:ascii="GHEA Grapalat" w:eastAsiaTheme="minorHAnsi" w:hAnsi="GHEA Grapalat" w:cstheme="minorBidi"/>
        </w:rPr>
        <w:t xml:space="preserve">следующего за днем </w:t>
      </w:r>
    </w:p>
    <w:p w14:paraId="289A99B4" w14:textId="77777777" w:rsidR="0053597C" w:rsidRPr="00D66198" w:rsidRDefault="0053597C" w:rsidP="0053597C">
      <w:pPr>
        <w:pStyle w:val="af4"/>
        <w:shd w:val="clear" w:color="auto" w:fill="FFFFFF"/>
        <w:contextualSpacing/>
        <w:jc w:val="both"/>
        <w:rPr>
          <w:rFonts w:ascii="GHEA Grapalat" w:eastAsiaTheme="minorHAnsi" w:hAnsi="GHEA Grapalat" w:cstheme="minorBidi"/>
          <w:sz w:val="18"/>
          <w:szCs w:val="18"/>
          <w:lang w:val="hy-AM"/>
        </w:rPr>
      </w:pPr>
    </w:p>
    <w:p w14:paraId="4E074443" w14:textId="77777777" w:rsidR="0053597C" w:rsidRPr="00D66198" w:rsidRDefault="0053597C" w:rsidP="001E7BA9">
      <w:pPr>
        <w:pStyle w:val="af4"/>
        <w:shd w:val="clear" w:color="auto" w:fill="FFFFFF"/>
        <w:contextualSpacing/>
        <w:jc w:val="center"/>
        <w:rPr>
          <w:rFonts w:eastAsiaTheme="minorHAnsi" w:cstheme="minorBidi"/>
        </w:rPr>
      </w:pPr>
      <w:r w:rsidRPr="00D66198">
        <w:rPr>
          <w:rFonts w:ascii="GHEA Grapalat" w:eastAsiaTheme="minorHAnsi" w:hAnsi="GHEA Grapalat" w:cstheme="minorBidi"/>
          <w:lang w:val="hy-AM"/>
        </w:rPr>
        <w:t>--------------------------------------------------------</w:t>
      </w:r>
      <w:r w:rsidRPr="00D66198">
        <w:rPr>
          <w:rFonts w:ascii="GHEA Grapalat" w:eastAsiaTheme="minorHAnsi" w:hAnsi="GHEA Grapalat" w:cstheme="minorBidi"/>
        </w:rPr>
        <w:t>------------------</w:t>
      </w:r>
      <w:r w:rsidRPr="00D66198">
        <w:rPr>
          <w:rFonts w:ascii="GHEA Grapalat" w:eastAsiaTheme="minorHAnsi" w:hAnsi="GHEA Grapalat" w:cstheme="minorBidi"/>
          <w:lang w:val="hy-AM"/>
        </w:rPr>
        <w:t>----------------------</w:t>
      </w:r>
      <w:r w:rsidRPr="00D66198">
        <w:rPr>
          <w:rFonts w:eastAsiaTheme="minorHAnsi" w:cstheme="minorBidi"/>
        </w:rPr>
        <w:t xml:space="preserve"> </w:t>
      </w:r>
      <w:r w:rsidRPr="00D66198">
        <w:rPr>
          <w:rFonts w:eastAsiaTheme="minorHAnsi" w:cstheme="minorBidi"/>
          <w:lang w:val="hy-AM"/>
        </w:rPr>
        <w:t>.</w:t>
      </w:r>
      <w:r w:rsidRPr="00D66198">
        <w:rPr>
          <w:rFonts w:eastAsiaTheme="minorHAnsi" w:cstheme="minorBidi"/>
        </w:rPr>
        <w:t xml:space="preserve">           </w:t>
      </w:r>
      <w:r w:rsidRPr="00D66198">
        <w:rPr>
          <w:rFonts w:ascii="GHEA Grapalat" w:hAnsi="GHEA Grapalat"/>
          <w:sz w:val="16"/>
          <w:szCs w:val="16"/>
        </w:rPr>
        <w:t>крайний срок</w:t>
      </w:r>
      <w:r w:rsidRPr="00D66198">
        <w:rPr>
          <w:rFonts w:ascii="GHEA Grapalat" w:eastAsiaTheme="minorHAnsi" w:hAnsi="GHEA Grapalat" w:cstheme="minorBidi"/>
          <w:sz w:val="16"/>
          <w:szCs w:val="16"/>
        </w:rPr>
        <w:t xml:space="preserve"> поставки товаров</w:t>
      </w:r>
      <w:r w:rsidRPr="00D66198">
        <w:rPr>
          <w:rFonts w:ascii="GHEA Grapalat" w:eastAsiaTheme="minorHAnsi" w:hAnsi="GHEA Grapalat" w:cstheme="minorBidi"/>
          <w:sz w:val="16"/>
          <w:szCs w:val="16"/>
          <w:lang w:val="hy-AM"/>
        </w:rPr>
        <w:t>, предусмотренн</w:t>
      </w:r>
      <w:proofErr w:type="spellStart"/>
      <w:r w:rsidRPr="00D66198">
        <w:rPr>
          <w:rFonts w:ascii="GHEA Grapalat" w:eastAsiaTheme="minorHAnsi" w:hAnsi="GHEA Grapalat" w:cstheme="minorBidi"/>
          <w:sz w:val="16"/>
          <w:szCs w:val="16"/>
        </w:rPr>
        <w:t>ый</w:t>
      </w:r>
      <w:proofErr w:type="spellEnd"/>
      <w:r w:rsidRPr="00D66198">
        <w:rPr>
          <w:rFonts w:ascii="GHEA Grapalat" w:eastAsiaTheme="minorHAnsi" w:hAnsi="GHEA Grapalat" w:cstheme="minorBidi"/>
          <w:sz w:val="16"/>
          <w:szCs w:val="16"/>
        </w:rPr>
        <w:t xml:space="preserve"> </w:t>
      </w:r>
      <w:r w:rsidRPr="00D66198">
        <w:rPr>
          <w:rFonts w:ascii="GHEA Grapalat" w:eastAsiaTheme="minorHAnsi" w:hAnsi="GHEA Grapalat" w:cstheme="minorBidi"/>
          <w:sz w:val="16"/>
          <w:szCs w:val="16"/>
          <w:lang w:val="hy-AM"/>
        </w:rPr>
        <w:t>заключаемым договором</w:t>
      </w:r>
    </w:p>
    <w:p w14:paraId="07D2AF30" w14:textId="77777777" w:rsidR="008E15C3" w:rsidRDefault="0053597C" w:rsidP="0053597C">
      <w:pPr>
        <w:pStyle w:val="af4"/>
        <w:shd w:val="clear" w:color="auto" w:fill="FFFFFF"/>
        <w:contextualSpacing/>
        <w:jc w:val="both"/>
        <w:rPr>
          <w:rFonts w:ascii="GHEA Grapalat" w:eastAsiaTheme="minorHAnsi" w:hAnsi="GHEA Grapalat" w:cstheme="minorBidi"/>
        </w:rPr>
      </w:pPr>
      <w:r w:rsidRPr="00D66198">
        <w:rPr>
          <w:rFonts w:ascii="GHEA Grapalat" w:eastAsiaTheme="minorHAnsi" w:hAnsi="GHEA Grapalat" w:cstheme="minorBidi"/>
        </w:rPr>
        <w:t>В день предоставления гарантии лицо, выдающее гарантию, с официального адреса</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 xml:space="preserve">электронной почты высылает воспроизведенный (отсканированный) с </w:t>
      </w:r>
      <w:r w:rsidRPr="00D66198">
        <w:rPr>
          <w:rFonts w:ascii="GHEA Grapalat" w:eastAsiaTheme="minorHAnsi" w:hAnsi="GHEA Grapalat" w:cstheme="minorBidi"/>
        </w:rPr>
        <w:lastRenderedPageBreak/>
        <w:t xml:space="preserve">оригинала настоящей гарантии вариант также на адрес электронной почты секретаря оценочной комиссии </w:t>
      </w:r>
      <w:r w:rsidR="008E15C3">
        <w:rPr>
          <w:rFonts w:ascii="GHEA Grapalat" w:eastAsiaTheme="minorHAnsi" w:hAnsi="GHEA Grapalat" w:cstheme="minorBidi"/>
        </w:rPr>
        <w:t>-----------------------------------------------------------------</w:t>
      </w:r>
    </w:p>
    <w:p w14:paraId="389766AE" w14:textId="77777777" w:rsidR="008E15C3" w:rsidRDefault="008E15C3" w:rsidP="008E15C3">
      <w:pPr>
        <w:pStyle w:val="af4"/>
        <w:shd w:val="clear" w:color="auto" w:fill="FFFFFF"/>
        <w:contextualSpacing/>
        <w:jc w:val="center"/>
        <w:rPr>
          <w:rFonts w:ascii="GHEA Grapalat" w:eastAsiaTheme="minorHAnsi" w:hAnsi="GHEA Grapalat" w:cstheme="minorBidi"/>
        </w:rPr>
      </w:pPr>
      <w:r>
        <w:rPr>
          <w:rStyle w:val="af5"/>
          <w:b w:val="0"/>
          <w:bCs w:val="0"/>
          <w:sz w:val="20"/>
          <w:szCs w:val="20"/>
        </w:rPr>
        <w:t xml:space="preserve">                                                     адрес эл. почты секретаря</w:t>
      </w:r>
    </w:p>
    <w:p w14:paraId="234AFB6D" w14:textId="77777777" w:rsidR="0053597C" w:rsidRPr="00D66198" w:rsidRDefault="0053597C" w:rsidP="0053597C">
      <w:pPr>
        <w:pStyle w:val="af4"/>
        <w:shd w:val="clear" w:color="auto" w:fill="FFFFFF"/>
        <w:contextualSpacing/>
        <w:jc w:val="both"/>
        <w:rPr>
          <w:rFonts w:ascii="GHEA Grapalat" w:eastAsiaTheme="minorHAnsi" w:hAnsi="GHEA Grapalat" w:cstheme="minorBidi"/>
        </w:rPr>
      </w:pPr>
      <w:r w:rsidRPr="00D66198">
        <w:rPr>
          <w:rFonts w:ascii="GHEA Grapalat" w:eastAsiaTheme="minorHAnsi" w:hAnsi="GHEA Grapalat" w:cstheme="minorBidi"/>
        </w:rPr>
        <w:t>указанный в приглашении к процедуре закупок, организованной под кодом упомянутым в пункте 1 настоящей гарантии</w:t>
      </w:r>
      <w:r w:rsidRPr="00D66198">
        <w:rPr>
          <w:rFonts w:ascii="GHEA Grapalat" w:eastAsiaTheme="minorHAnsi" w:hAnsi="GHEA Grapalat" w:cstheme="minorBidi"/>
          <w:lang w:val="hy-AM"/>
        </w:rPr>
        <w:t>.</w:t>
      </w:r>
      <w:r w:rsidRPr="00D66198">
        <w:rPr>
          <w:rFonts w:ascii="GHEA Grapalat" w:eastAsiaTheme="minorHAnsi" w:hAnsi="GHEA Grapalat" w:cstheme="minorBidi"/>
        </w:rPr>
        <w:t xml:space="preserve"> </w:t>
      </w:r>
    </w:p>
    <w:p w14:paraId="0E9C52C0" w14:textId="77777777" w:rsidR="007B3F5F" w:rsidRPr="00D66198" w:rsidRDefault="007B3F5F" w:rsidP="007B3F5F">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14:paraId="1E1F5489" w14:textId="77777777"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дающему гарантию, в письменной форме. К требованию прилагаются следующие документы:</w:t>
      </w:r>
    </w:p>
    <w:p w14:paraId="32FADBDE" w14:textId="77777777" w:rsidR="007B3F5F" w:rsidRPr="00B138F3" w:rsidRDefault="007B3F5F" w:rsidP="007B3F5F">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14:paraId="5CD1B428" w14:textId="77777777" w:rsidR="007B3F5F" w:rsidRPr="00B138F3" w:rsidRDefault="007B3F5F" w:rsidP="007B3F5F">
      <w:pPr>
        <w:pStyle w:val="af4"/>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ascii="GHEA Grapalat" w:eastAsiaTheme="minorHAnsi" w:hAnsi="GHEA Grapalat" w:cstheme="minorBidi"/>
          <w:sz w:val="18"/>
          <w:szCs w:val="18"/>
        </w:rPr>
        <w:t xml:space="preserve">номер заключаемого </w:t>
      </w:r>
      <w:proofErr w:type="spellStart"/>
      <w:r w:rsidRPr="00B138F3">
        <w:rPr>
          <w:rFonts w:ascii="GHEA Grapalat" w:eastAsiaTheme="minorHAnsi" w:hAnsi="GHEA Grapalat" w:cstheme="minorBidi"/>
          <w:sz w:val="18"/>
          <w:szCs w:val="18"/>
        </w:rPr>
        <w:t>договара</w:t>
      </w:r>
      <w:proofErr w:type="spellEnd"/>
    </w:p>
    <w:p w14:paraId="73F93A92" w14:textId="77777777"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копии </w:t>
      </w:r>
      <w:proofErr w:type="gramStart"/>
      <w:r w:rsidRPr="00B138F3">
        <w:rPr>
          <w:rFonts w:ascii="GHEA Grapalat" w:eastAsiaTheme="minorHAnsi" w:hAnsi="GHEA Grapalat" w:cstheme="minorBidi"/>
        </w:rPr>
        <w:t>внесенных  в</w:t>
      </w:r>
      <w:proofErr w:type="gramEnd"/>
      <w:r w:rsidRPr="00B138F3">
        <w:rPr>
          <w:rFonts w:ascii="GHEA Grapalat" w:eastAsiaTheme="minorHAnsi" w:hAnsi="GHEA Grapalat" w:cstheme="minorBidi"/>
        </w:rPr>
        <w:t xml:space="preserve"> него изменений, дополнительных соглашений,</w:t>
      </w:r>
    </w:p>
    <w:p w14:paraId="3B48DD4A" w14:textId="77777777"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14:paraId="755E293C" w14:textId="77777777"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8" w:history="1">
        <w:r w:rsidR="00702A06" w:rsidRPr="00B138F3">
          <w:rPr>
            <w:rStyle w:val="a9"/>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14:paraId="3860DC55" w14:textId="77777777"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14:paraId="76F17454" w14:textId="77777777"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14:paraId="2808B759" w14:textId="77777777"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14:paraId="716E9C7B" w14:textId="77777777"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14:paraId="3B762201" w14:textId="77777777"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14:paraId="3E035C00" w14:textId="77777777" w:rsidR="007B3F5F" w:rsidRPr="00B138F3"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14:paraId="21ED4B76" w14:textId="77777777" w:rsidR="007B3F5F" w:rsidRPr="00B138F3"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p>
    <w:p w14:paraId="2774B114" w14:textId="77777777" w:rsidR="007B3F5F" w:rsidRPr="00B138F3"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14:paraId="42BA237B" w14:textId="77777777" w:rsidR="007B3F5F" w:rsidRPr="00B138F3"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14:paraId="79F01001" w14:textId="77777777"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14:paraId="09A2ECE7" w14:textId="77777777"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14:paraId="4A671B2E" w14:textId="77777777"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rPr>
      </w:pPr>
    </w:p>
    <w:p w14:paraId="708A9591" w14:textId="77777777"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14:paraId="0F98BE0F" w14:textId="77777777"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lang w:val="hy-AM"/>
        </w:rPr>
      </w:pPr>
    </w:p>
    <w:p w14:paraId="71C00BF4" w14:textId="77777777"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lang w:val="hy-AM"/>
        </w:rPr>
      </w:pPr>
    </w:p>
    <w:p w14:paraId="6F978CEB" w14:textId="77777777"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14:paraId="24060830" w14:textId="77777777" w:rsidR="007B3F5F" w:rsidRPr="00B138F3" w:rsidRDefault="007B3F5F" w:rsidP="007B3F5F">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14:paraId="1674D3CF" w14:textId="77777777"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14:paraId="1AEE72C9" w14:textId="77777777"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14:paraId="48B6408B" w14:textId="77777777"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14:paraId="12D6DED4" w14:textId="77777777" w:rsidR="00CF2692" w:rsidRPr="00B138F3" w:rsidRDefault="00CF2692" w:rsidP="00B46D58">
      <w:pPr>
        <w:widowControl w:val="0"/>
        <w:spacing w:after="160"/>
        <w:ind w:left="567" w:right="565"/>
        <w:jc w:val="center"/>
        <w:rPr>
          <w:rFonts w:ascii="GHEA Grapalat" w:hAnsi="GHEA Grapalat"/>
          <w:b/>
        </w:rPr>
      </w:pPr>
    </w:p>
    <w:p w14:paraId="582F25AF" w14:textId="77777777" w:rsidR="00CF2692" w:rsidRPr="00B138F3" w:rsidRDefault="00CF2692" w:rsidP="00B46D58">
      <w:pPr>
        <w:widowControl w:val="0"/>
        <w:spacing w:after="160"/>
        <w:ind w:left="567" w:right="565"/>
        <w:jc w:val="center"/>
        <w:rPr>
          <w:rFonts w:ascii="GHEA Grapalat" w:hAnsi="GHEA Grapalat"/>
          <w:b/>
        </w:rPr>
      </w:pPr>
    </w:p>
    <w:p w14:paraId="23C58D08" w14:textId="77777777" w:rsidR="007B3F5F" w:rsidRPr="00B138F3" w:rsidRDefault="007B3F5F" w:rsidP="00B46D58">
      <w:pPr>
        <w:widowControl w:val="0"/>
        <w:spacing w:after="160"/>
        <w:ind w:left="567" w:right="565"/>
        <w:jc w:val="center"/>
        <w:rPr>
          <w:rFonts w:ascii="GHEA Grapalat" w:hAnsi="GHEA Grapalat"/>
          <w:b/>
        </w:rPr>
      </w:pPr>
    </w:p>
    <w:p w14:paraId="6CC0394E" w14:textId="77777777" w:rsidR="00CF2692" w:rsidRPr="00B138F3" w:rsidRDefault="00CF2692" w:rsidP="00B46D58">
      <w:pPr>
        <w:widowControl w:val="0"/>
        <w:spacing w:after="160"/>
        <w:ind w:left="567" w:right="565"/>
        <w:jc w:val="center"/>
        <w:rPr>
          <w:rFonts w:ascii="GHEA Grapalat" w:hAnsi="GHEA Grapalat"/>
          <w:b/>
        </w:rPr>
      </w:pPr>
    </w:p>
    <w:p w14:paraId="25635787" w14:textId="77777777" w:rsidR="001005B0" w:rsidRPr="00B138F3" w:rsidRDefault="001005B0" w:rsidP="00B46D58">
      <w:pPr>
        <w:widowControl w:val="0"/>
        <w:spacing w:after="160"/>
        <w:ind w:left="567" w:right="565"/>
        <w:jc w:val="center"/>
        <w:rPr>
          <w:rFonts w:ascii="GHEA Grapalat" w:hAnsi="GHEA Grapalat"/>
          <w:b/>
        </w:rPr>
      </w:pPr>
    </w:p>
    <w:p w14:paraId="6F21A8FC" w14:textId="77777777" w:rsidR="001005B0" w:rsidRPr="00B138F3" w:rsidRDefault="001005B0" w:rsidP="00B46D58">
      <w:pPr>
        <w:widowControl w:val="0"/>
        <w:spacing w:after="160"/>
        <w:ind w:left="567" w:right="565"/>
        <w:jc w:val="center"/>
        <w:rPr>
          <w:rFonts w:ascii="GHEA Grapalat" w:hAnsi="GHEA Grapalat"/>
          <w:b/>
        </w:rPr>
      </w:pPr>
    </w:p>
    <w:p w14:paraId="795CCEAB" w14:textId="77777777" w:rsidR="001005B0" w:rsidRPr="00B138F3" w:rsidRDefault="001005B0" w:rsidP="00B46D58">
      <w:pPr>
        <w:widowControl w:val="0"/>
        <w:spacing w:after="160"/>
        <w:ind w:left="567" w:right="565"/>
        <w:jc w:val="center"/>
        <w:rPr>
          <w:rFonts w:ascii="GHEA Grapalat" w:hAnsi="GHEA Grapalat"/>
          <w:b/>
        </w:rPr>
      </w:pPr>
    </w:p>
    <w:p w14:paraId="78717186" w14:textId="77777777" w:rsidR="001005B0" w:rsidRPr="00B138F3" w:rsidRDefault="001005B0" w:rsidP="00B46D58">
      <w:pPr>
        <w:widowControl w:val="0"/>
        <w:spacing w:after="160"/>
        <w:ind w:left="567" w:right="565"/>
        <w:jc w:val="center"/>
        <w:rPr>
          <w:rFonts w:ascii="GHEA Grapalat" w:hAnsi="GHEA Grapalat"/>
          <w:b/>
        </w:rPr>
      </w:pPr>
    </w:p>
    <w:p w14:paraId="331D282D" w14:textId="77777777" w:rsidR="00F562DD" w:rsidRDefault="00F562DD">
      <w:pPr>
        <w:rPr>
          <w:rFonts w:ascii="GHEA Grapalat" w:hAnsi="GHEA Grapalat"/>
          <w:i/>
          <w:sz w:val="22"/>
          <w:szCs w:val="22"/>
        </w:rPr>
      </w:pPr>
      <w:r>
        <w:rPr>
          <w:rFonts w:ascii="GHEA Grapalat" w:hAnsi="GHEA Grapalat"/>
          <w:i/>
          <w:sz w:val="22"/>
          <w:szCs w:val="22"/>
        </w:rPr>
        <w:br w:type="page"/>
      </w:r>
    </w:p>
    <w:p w14:paraId="009B21FD" w14:textId="77777777" w:rsidR="003E31E5" w:rsidRPr="00B138F3" w:rsidRDefault="003E31E5" w:rsidP="003E31E5">
      <w:pPr>
        <w:widowControl w:val="0"/>
        <w:spacing w:after="160"/>
        <w:ind w:firstLine="567"/>
        <w:jc w:val="right"/>
        <w:rPr>
          <w:rFonts w:ascii="GHEA Grapalat" w:hAnsi="GHEA Grapalat"/>
          <w:b/>
        </w:rPr>
      </w:pPr>
      <w:r w:rsidRPr="00B138F3">
        <w:rPr>
          <w:rFonts w:ascii="GHEA Grapalat" w:hAnsi="GHEA Grapalat"/>
          <w:b/>
        </w:rPr>
        <w:lastRenderedPageBreak/>
        <w:t>Приложение № 4</w:t>
      </w:r>
      <w:r w:rsidR="005D6FB8" w:rsidRPr="00182C2E">
        <w:rPr>
          <w:rFonts w:ascii="GHEA Grapalat" w:hAnsi="GHEA Grapalat"/>
          <w:b/>
        </w:rPr>
        <w:t>.</w:t>
      </w:r>
      <w:r>
        <w:rPr>
          <w:rFonts w:ascii="GHEA Grapalat" w:hAnsi="GHEA Grapalat"/>
          <w:b/>
        </w:rPr>
        <w:t>1</w:t>
      </w:r>
    </w:p>
    <w:p w14:paraId="20F4BDCE" w14:textId="4EBC64F7" w:rsidR="005A4E03" w:rsidRPr="00374F4A" w:rsidRDefault="005A4E03" w:rsidP="005A4E03">
      <w:pPr>
        <w:pStyle w:val="31"/>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sidRPr="00AA5BD2">
        <w:rPr>
          <w:rFonts w:ascii="GHEA Grapalat" w:hAnsi="GHEA Grapalat"/>
          <w:b/>
          <w:sz w:val="24"/>
          <w:szCs w:val="24"/>
        </w:rPr>
        <w:t>запрос котировок</w:t>
      </w:r>
      <w:r w:rsidRPr="00BF4E90">
        <w:rPr>
          <w:rFonts w:ascii="GHEA Grapalat" w:hAnsi="GHEA Grapalat" w:cs="Arial"/>
          <w:b/>
          <w:sz w:val="24"/>
          <w:szCs w:val="24"/>
        </w:rPr>
        <w:br/>
      </w:r>
      <w:r w:rsidRPr="00374F4A">
        <w:rPr>
          <w:rFonts w:ascii="GHEA Grapalat" w:hAnsi="GHEA Grapalat"/>
          <w:b/>
          <w:sz w:val="24"/>
          <w:szCs w:val="24"/>
        </w:rPr>
        <w:t xml:space="preserve">под кодом </w:t>
      </w:r>
      <w:r>
        <w:rPr>
          <w:rFonts w:ascii="GHEA Grapalat" w:hAnsi="GHEA Grapalat"/>
          <w:sz w:val="24"/>
          <w:szCs w:val="24"/>
        </w:rPr>
        <w:t>"</w:t>
      </w:r>
      <w:r w:rsidRPr="00805719">
        <w:rPr>
          <w:rFonts w:ascii="GHEA Grapalat" w:hAnsi="GHEA Grapalat"/>
          <w:b/>
          <w:lang w:val="hy-AM"/>
        </w:rPr>
        <w:t xml:space="preserve"> </w:t>
      </w:r>
      <w:r w:rsidR="001E14B3" w:rsidRPr="001E14B3">
        <w:rPr>
          <w:rFonts w:ascii="GHEA Grapalat" w:hAnsi="GHEA Grapalat"/>
          <w:b/>
          <w:lang w:val="en-US"/>
        </w:rPr>
        <w:t>ՎԱՐԴ</w:t>
      </w:r>
      <w:r w:rsidR="001E14B3" w:rsidRPr="001E14B3">
        <w:rPr>
          <w:rFonts w:ascii="GHEA Grapalat" w:hAnsi="GHEA Grapalat"/>
          <w:b/>
        </w:rPr>
        <w:t>/</w:t>
      </w:r>
      <w:r w:rsidR="001E14B3" w:rsidRPr="001E14B3">
        <w:rPr>
          <w:rFonts w:ascii="GHEA Grapalat" w:hAnsi="GHEA Grapalat"/>
          <w:b/>
          <w:lang w:val="en-US"/>
        </w:rPr>
        <w:t>ԲԱ</w:t>
      </w:r>
      <w:r w:rsidR="001E14B3" w:rsidRPr="001E14B3">
        <w:rPr>
          <w:rFonts w:ascii="GHEA Grapalat" w:hAnsi="GHEA Grapalat"/>
          <w:b/>
        </w:rPr>
        <w:t xml:space="preserve"> </w:t>
      </w:r>
      <w:r w:rsidRPr="002527E8">
        <w:rPr>
          <w:rFonts w:ascii="GHEA Grapalat" w:hAnsi="GHEA Grapalat"/>
          <w:b/>
        </w:rPr>
        <w:t>-</w:t>
      </w:r>
      <w:r w:rsidRPr="002527E8">
        <w:rPr>
          <w:rFonts w:ascii="GHEA Grapalat" w:hAnsi="GHEA Grapalat"/>
          <w:b/>
          <w:lang w:val="en-US"/>
        </w:rPr>
        <w:t>ԳՀԱՊՁԲ</w:t>
      </w:r>
      <w:r w:rsidRPr="002527E8">
        <w:rPr>
          <w:rFonts w:ascii="GHEA Grapalat" w:hAnsi="GHEA Grapalat"/>
          <w:b/>
        </w:rPr>
        <w:t>-24/01</w:t>
      </w:r>
      <w:r w:rsidRPr="00805719">
        <w:rPr>
          <w:rFonts w:ascii="GHEA Grapalat" w:hAnsi="GHEA Grapalat"/>
          <w:b/>
          <w:sz w:val="24"/>
          <w:szCs w:val="24"/>
        </w:rPr>
        <w:t>"</w:t>
      </w:r>
    </w:p>
    <w:p w14:paraId="20CE2FF1" w14:textId="77777777" w:rsidR="003E31E5" w:rsidRPr="00B138F3" w:rsidRDefault="003E31E5" w:rsidP="003E31E5">
      <w:pPr>
        <w:pStyle w:val="31"/>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14:paraId="2111ECDF" w14:textId="77777777" w:rsidR="003E31E5" w:rsidRPr="00B138F3" w:rsidRDefault="003E31E5" w:rsidP="003E31E5">
      <w:pPr>
        <w:widowControl w:val="0"/>
        <w:spacing w:after="160"/>
        <w:ind w:left="567" w:right="565"/>
        <w:jc w:val="center"/>
        <w:rPr>
          <w:rFonts w:ascii="GHEA Grapalat" w:hAnsi="GHEA Grapalat"/>
          <w:b/>
        </w:rPr>
      </w:pPr>
      <w:r w:rsidRPr="00B138F3">
        <w:rPr>
          <w:rFonts w:ascii="GHEA Grapalat" w:hAnsi="GHEA Grapalat"/>
          <w:b/>
        </w:rPr>
        <w:t>(обеспечение квалификации)</w:t>
      </w:r>
    </w:p>
    <w:p w14:paraId="47B8E2F4" w14:textId="77777777" w:rsidR="003E31E5" w:rsidRPr="00B138F3" w:rsidRDefault="003E31E5" w:rsidP="003E31E5">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w:t>
      </w:r>
      <w:r w:rsidRPr="004E7015">
        <w:rPr>
          <w:rFonts w:ascii="GHEA Grapalat" w:eastAsiaTheme="minorHAnsi" w:hAnsi="GHEA Grapalat" w:cstheme="minorBidi"/>
        </w:rPr>
        <w:t>договором (далее-</w:t>
      </w:r>
      <w:proofErr w:type="gramStart"/>
      <w:r w:rsidRPr="004E7015">
        <w:rPr>
          <w:rFonts w:ascii="GHEA Grapalat" w:eastAsiaTheme="minorHAnsi" w:hAnsi="GHEA Grapalat" w:cstheme="minorBidi"/>
        </w:rPr>
        <w:t>договор)</w:t>
      </w:r>
      <w:r w:rsidRPr="00B138F3">
        <w:rPr>
          <w:rFonts w:ascii="GHEA Grapalat" w:eastAsiaTheme="minorHAnsi" w:hAnsi="GHEA Grapalat" w:cstheme="minorBidi"/>
        </w:rPr>
        <w:t xml:space="preserve">   </w:t>
      </w:r>
      <w:proofErr w:type="gramEnd"/>
      <w:r w:rsidRPr="00B138F3">
        <w:rPr>
          <w:rFonts w:eastAsiaTheme="minorHAnsi" w:cstheme="minorBidi"/>
        </w:rPr>
        <w:t xml:space="preserve"> N</w:t>
      </w:r>
      <w:r w:rsidRPr="00B138F3">
        <w:rPr>
          <w:rFonts w:eastAsiaTheme="minorHAnsi" w:cstheme="minorBidi"/>
          <w:lang w:val="hy-AM"/>
        </w:rPr>
        <w:t xml:space="preserve">  </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rPr>
        <w:t xml:space="preserve">                                                                    </w:t>
      </w:r>
    </w:p>
    <w:p w14:paraId="1AE79079" w14:textId="77777777" w:rsidR="003E31E5" w:rsidRPr="00B138F3" w:rsidRDefault="003E31E5" w:rsidP="003E31E5">
      <w:pPr>
        <w:pStyle w:val="af4"/>
        <w:shd w:val="clear" w:color="auto" w:fill="FFFFFF"/>
        <w:spacing w:before="0" w:beforeAutospacing="0" w:after="0" w:afterAutospacing="0"/>
        <w:ind w:left="-142"/>
        <w:rPr>
          <w:rStyle w:val="af5"/>
          <w:rFonts w:ascii="GHEA Grapalat" w:hAnsi="GHEA Grapalat"/>
          <w:b w:val="0"/>
          <w:sz w:val="18"/>
          <w:szCs w:val="18"/>
        </w:rPr>
      </w:pPr>
      <w:r w:rsidRPr="00B138F3">
        <w:rPr>
          <w:rStyle w:val="af5"/>
          <w:rFonts w:ascii="GHEA Grapalat" w:hAnsi="GHEA Grapalat"/>
          <w:b w:val="0"/>
          <w:sz w:val="18"/>
          <w:szCs w:val="18"/>
          <w:lang w:val="hy-AM"/>
        </w:rPr>
        <w:tab/>
      </w:r>
      <w:r w:rsidRPr="00B138F3">
        <w:rPr>
          <w:rStyle w:val="af5"/>
          <w:rFonts w:ascii="GHEA Grapalat" w:hAnsi="GHEA Grapalat"/>
          <w:b w:val="0"/>
          <w:sz w:val="18"/>
          <w:szCs w:val="18"/>
        </w:rPr>
        <w:t xml:space="preserve">                                                                            </w:t>
      </w:r>
      <w:r w:rsidR="002D6327">
        <w:rPr>
          <w:rStyle w:val="af5"/>
          <w:rFonts w:ascii="GHEA Grapalat" w:hAnsi="GHEA Grapalat"/>
          <w:b w:val="0"/>
          <w:sz w:val="18"/>
          <w:szCs w:val="18"/>
          <w:lang w:val="hy-AM"/>
        </w:rPr>
        <w:t xml:space="preserve">                          </w:t>
      </w:r>
      <w:r w:rsidRPr="00B138F3">
        <w:rPr>
          <w:rStyle w:val="af5"/>
          <w:rFonts w:ascii="GHEA Grapalat" w:hAnsi="GHEA Grapalat"/>
          <w:b w:val="0"/>
          <w:sz w:val="18"/>
          <w:szCs w:val="18"/>
        </w:rPr>
        <w:t>номер заключаемого договора</w:t>
      </w:r>
    </w:p>
    <w:p w14:paraId="409E1FAA" w14:textId="77777777" w:rsidR="003E31E5" w:rsidRPr="00B138F3" w:rsidRDefault="003E31E5" w:rsidP="003E31E5">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B138F3">
        <w:rPr>
          <w:rFonts w:ascii="GHEA Grapalat" w:eastAsiaTheme="minorHAnsi" w:hAnsi="GHEA Grapalat" w:cstheme="minorBidi"/>
        </w:rPr>
        <w:t xml:space="preserve">  заключаемым</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Fonts w:eastAsiaTheme="minorHAnsi" w:cstheme="minorBidi"/>
        </w:rPr>
        <w:t xml:space="preserve"> (</w:t>
      </w:r>
      <w:r w:rsidRPr="00B138F3">
        <w:rPr>
          <w:rFonts w:ascii="GHEA Grapalat" w:eastAsiaTheme="minorHAnsi" w:hAnsi="GHEA Grapalat" w:cstheme="minorBidi"/>
        </w:rPr>
        <w:t>далее-</w:t>
      </w:r>
      <w:proofErr w:type="gramStart"/>
      <w:r w:rsidRPr="00B138F3">
        <w:rPr>
          <w:rFonts w:ascii="GHEA Grapalat" w:eastAsiaTheme="minorHAnsi" w:hAnsi="GHEA Grapalat" w:cstheme="minorBidi"/>
        </w:rPr>
        <w:t>принципал )</w:t>
      </w:r>
      <w:proofErr w:type="gramEnd"/>
      <w:r w:rsidRPr="00B138F3">
        <w:rPr>
          <w:rFonts w:ascii="GHEA Grapalat" w:eastAsiaTheme="minorHAnsi" w:hAnsi="GHEA Grapalat" w:cstheme="minorBidi"/>
        </w:rPr>
        <w:t xml:space="preserve"> в результате  </w:t>
      </w:r>
    </w:p>
    <w:p w14:paraId="0D318EF5" w14:textId="77777777" w:rsidR="003E31E5" w:rsidRPr="00B138F3" w:rsidRDefault="003E31E5" w:rsidP="003E31E5">
      <w:pPr>
        <w:pStyle w:val="af4"/>
        <w:shd w:val="clear" w:color="auto" w:fill="FFFFFF"/>
        <w:spacing w:before="0" w:beforeAutospacing="0" w:after="0" w:afterAutospacing="0"/>
        <w:ind w:left="-142"/>
        <w:rPr>
          <w:rFonts w:cs="Sylfaen"/>
          <w:b/>
          <w:sz w:val="18"/>
          <w:szCs w:val="18"/>
          <w:vertAlign w:val="superscript"/>
          <w:lang w:val="hy-AM"/>
        </w:rPr>
      </w:pPr>
      <w:r w:rsidRPr="00B138F3">
        <w:rPr>
          <w:rStyle w:val="af5"/>
          <w:rFonts w:ascii="GHEA Grapalat" w:hAnsi="GHEA Grapalat"/>
          <w:b w:val="0"/>
          <w:sz w:val="18"/>
          <w:szCs w:val="18"/>
        </w:rPr>
        <w:t xml:space="preserve">                                  наименование отобранного участника</w:t>
      </w:r>
      <w:r w:rsidRPr="00B138F3">
        <w:rPr>
          <w:rStyle w:val="af5"/>
          <w:rFonts w:ascii="GHEA Grapalat" w:hAnsi="GHEA Grapalat"/>
          <w:b w:val="0"/>
          <w:sz w:val="18"/>
          <w:szCs w:val="18"/>
          <w:lang w:val="hy-AM"/>
        </w:rPr>
        <w:tab/>
      </w:r>
    </w:p>
    <w:p w14:paraId="41460A72" w14:textId="77777777"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Style w:val="af5"/>
          <w:rFonts w:ascii="GHEA Grapalat" w:hAnsi="GHEA Grapalat"/>
          <w:sz w:val="20"/>
          <w:szCs w:val="20"/>
          <w:lang w:val="hy-AM"/>
        </w:rPr>
        <w:tab/>
      </w:r>
      <w:r w:rsidRPr="00B138F3">
        <w:rPr>
          <w:rFonts w:eastAsiaTheme="minorHAnsi" w:cstheme="minorBidi"/>
        </w:rPr>
        <w:t xml:space="preserve"> </w:t>
      </w:r>
    </w:p>
    <w:p w14:paraId="370B8F28" w14:textId="77777777" w:rsidR="003E31E5" w:rsidRPr="00B138F3" w:rsidRDefault="003E31E5" w:rsidP="003E31E5">
      <w:pPr>
        <w:pStyle w:val="af4"/>
        <w:shd w:val="clear" w:color="auto" w:fill="FFFFFF"/>
        <w:spacing w:before="0" w:beforeAutospacing="0" w:after="0" w:afterAutospacing="0"/>
        <w:jc w:val="both"/>
        <w:rPr>
          <w:rFonts w:ascii="GHEA Grapalat" w:hAnsi="GHEA Grapalat"/>
          <w:sz w:val="20"/>
          <w:szCs w:val="20"/>
          <w:lang w:val="hy-AM"/>
        </w:rPr>
      </w:pPr>
      <w:r w:rsidRPr="00B138F3">
        <w:rPr>
          <w:rFonts w:ascii="GHEA Grapalat" w:eastAsiaTheme="minorHAnsi" w:hAnsi="GHEA Grapalat" w:cstheme="minorBidi"/>
        </w:rPr>
        <w:t xml:space="preserve">организованной </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roofErr w:type="gramStart"/>
      <w:r w:rsidRPr="00B138F3">
        <w:rPr>
          <w:rFonts w:ascii="GHEA Grapalat" w:hAnsi="GHEA Grapalat"/>
          <w:sz w:val="20"/>
          <w:szCs w:val="20"/>
          <w:u w:val="single"/>
          <w:lang w:val="hy-AM"/>
        </w:rPr>
        <w:tab/>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w:t>
      </w:r>
      <w:proofErr w:type="gramEnd"/>
      <w:r w:rsidRPr="00B138F3">
        <w:rPr>
          <w:rFonts w:ascii="GHEA Grapalat" w:eastAsiaTheme="minorHAnsi" w:hAnsi="GHEA Grapalat" w:cstheme="minorBidi"/>
        </w:rPr>
        <w:t xml:space="preserve">далее-бенефициар) </w:t>
      </w:r>
    </w:p>
    <w:p w14:paraId="517FBFE8" w14:textId="77777777" w:rsidR="003E31E5" w:rsidRPr="00B138F3" w:rsidRDefault="003E31E5" w:rsidP="003E31E5">
      <w:pPr>
        <w:pStyle w:val="af4"/>
        <w:shd w:val="clear" w:color="auto" w:fill="FFFFFF"/>
        <w:spacing w:before="0" w:beforeAutospacing="0" w:after="0" w:afterAutospacing="0"/>
        <w:ind w:left="1276" w:firstLine="708"/>
        <w:rPr>
          <w:rFonts w:ascii="GHEA Grapalat" w:eastAsiaTheme="minorHAnsi" w:hAnsi="GHEA Grapalat" w:cstheme="minorBidi"/>
          <w:b/>
          <w:sz w:val="18"/>
          <w:szCs w:val="18"/>
        </w:rPr>
      </w:pPr>
      <w:r w:rsidRPr="00B138F3">
        <w:rPr>
          <w:rFonts w:ascii="GHEA Grapalat" w:hAnsi="GHEA Grapalat" w:cs="Sylfaen"/>
          <w:vertAlign w:val="superscript"/>
        </w:rPr>
        <w:t xml:space="preserve">                         </w:t>
      </w:r>
      <w:r w:rsidRPr="00B138F3">
        <w:rPr>
          <w:rStyle w:val="af5"/>
          <w:rFonts w:ascii="GHEA Grapalat" w:hAnsi="GHEA Grapalat"/>
          <w:b w:val="0"/>
          <w:sz w:val="18"/>
          <w:szCs w:val="18"/>
        </w:rPr>
        <w:t>наименование заказчика</w:t>
      </w:r>
      <w:r w:rsidRPr="00B138F3">
        <w:rPr>
          <w:rFonts w:ascii="GHEA Grapalat" w:eastAsiaTheme="minorHAnsi" w:hAnsi="GHEA Grapalat" w:cstheme="minorBidi"/>
          <w:b/>
          <w:sz w:val="18"/>
          <w:szCs w:val="18"/>
        </w:rPr>
        <w:t xml:space="preserve"> </w:t>
      </w:r>
    </w:p>
    <w:p w14:paraId="2CF200F9" w14:textId="77777777" w:rsidR="003E31E5" w:rsidRPr="00B138F3" w:rsidRDefault="003E31E5" w:rsidP="003E31E5">
      <w:pPr>
        <w:pStyle w:val="af4"/>
        <w:shd w:val="clear" w:color="auto" w:fill="FFFFFF"/>
        <w:spacing w:before="0" w:beforeAutospacing="0" w:after="0" w:afterAutospacing="0"/>
        <w:rPr>
          <w:rFonts w:ascii="GHEA Grapalat" w:hAnsi="GHEA Grapalat" w:cs="Sylfaen"/>
          <w:vertAlign w:val="superscript"/>
        </w:rPr>
      </w:pPr>
      <w:proofErr w:type="gramStart"/>
      <w:r w:rsidRPr="00B138F3">
        <w:rPr>
          <w:rFonts w:ascii="GHEA Grapalat" w:eastAsiaTheme="minorHAnsi" w:hAnsi="GHEA Grapalat" w:cstheme="minorBidi"/>
        </w:rPr>
        <w:t>процедуры  закупок</w:t>
      </w:r>
      <w:proofErr w:type="gramEnd"/>
      <w:r w:rsidRPr="00B138F3">
        <w:rPr>
          <w:rFonts w:ascii="GHEA Grapalat" w:eastAsiaTheme="minorHAnsi" w:hAnsi="GHEA Grapalat" w:cstheme="minorBidi"/>
        </w:rPr>
        <w:t xml:space="preserve"> под кодом ____________________.</w:t>
      </w:r>
    </w:p>
    <w:p w14:paraId="5B1C1431" w14:textId="77777777" w:rsidR="003E31E5" w:rsidRPr="00B138F3" w:rsidRDefault="003E31E5" w:rsidP="003E31E5">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код процедуры</w:t>
      </w:r>
    </w:p>
    <w:p w14:paraId="5F3F7D6E" w14:textId="77777777" w:rsidR="003E31E5" w:rsidRPr="00B138F3" w:rsidRDefault="003E31E5" w:rsidP="003E31E5">
      <w:pPr>
        <w:pStyle w:val="af4"/>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B6601D">
        <w:rPr>
          <w:rFonts w:ascii="GHEA Grapalat" w:eastAsiaTheme="minorHAnsi" w:hAnsi="GHEA Grapalat" w:cstheme="minorBidi"/>
        </w:rPr>
        <w:t xml:space="preserve">2.  По гарантии </w:t>
      </w:r>
      <w:r w:rsidRPr="00B6601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14:paraId="21BBD8CD" w14:textId="77777777" w:rsidR="003E31E5" w:rsidRPr="001A0A3E" w:rsidRDefault="00310DC1" w:rsidP="003E31E5">
      <w:pPr>
        <w:pStyle w:val="af4"/>
        <w:shd w:val="clear" w:color="auto" w:fill="FFFFFF"/>
        <w:spacing w:before="0" w:beforeAutospacing="0" w:after="0" w:afterAutospacing="0"/>
        <w:jc w:val="both"/>
        <w:rPr>
          <w:rFonts w:ascii="GHEA Grapalat" w:eastAsiaTheme="minorHAnsi" w:hAnsi="GHEA Grapalat" w:cstheme="minorBidi"/>
        </w:rPr>
      </w:pPr>
      <w:r w:rsidRPr="00CC7FFA">
        <w:rPr>
          <w:rFonts w:ascii="GHEA Grapalat" w:eastAsiaTheme="minorHAnsi" w:hAnsi="GHEA Grapalat" w:cstheme="minorBidi"/>
          <w:sz w:val="18"/>
          <w:szCs w:val="18"/>
        </w:rPr>
        <w:t xml:space="preserve">                                     наименование выдающего гарантию банка </w:t>
      </w:r>
    </w:p>
    <w:p w14:paraId="3E790345" w14:textId="77777777" w:rsidR="003E31E5" w:rsidRPr="00B138F3" w:rsidRDefault="003E31E5" w:rsidP="003E31E5">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w:t>
      </w:r>
      <w:proofErr w:type="gramStart"/>
      <w:r w:rsidRPr="00B138F3">
        <w:rPr>
          <w:rFonts w:ascii="GHEA Grapalat" w:eastAsiaTheme="minorHAnsi" w:hAnsi="GHEA Grapalat" w:cstheme="minorBidi"/>
        </w:rPr>
        <w:t xml:space="preserve">   (</w:t>
      </w:r>
      <w:proofErr w:type="gramEnd"/>
      <w:r w:rsidRPr="00B138F3">
        <w:rPr>
          <w:rFonts w:ascii="GHEA Grapalat" w:eastAsiaTheme="minorHAnsi" w:hAnsi="GHEA Grapalat" w:cstheme="minorBidi"/>
        </w:rPr>
        <w:t xml:space="preserve">далее-сумма             </w:t>
      </w:r>
    </w:p>
    <w:p w14:paraId="437F3CE4" w14:textId="77777777" w:rsidR="003E31E5" w:rsidRPr="00B138F3" w:rsidRDefault="003E31E5" w:rsidP="003E31E5">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14:paraId="034FD3F8" w14:textId="77777777" w:rsidR="00C2217E" w:rsidRPr="003961EF" w:rsidRDefault="003E31E5" w:rsidP="00C2217E">
      <w:pPr>
        <w:pStyle w:val="af4"/>
        <w:shd w:val="clear" w:color="auto" w:fill="FFFFFF"/>
        <w:spacing w:before="0" w:beforeAutospacing="0" w:after="0" w:afterAutospacing="0"/>
        <w:jc w:val="both"/>
        <w:rPr>
          <w:rFonts w:ascii="GHEA Grapalat" w:eastAsiaTheme="minorHAnsi" w:hAnsi="GHEA Grapalat" w:cstheme="minorBidi"/>
        </w:rPr>
      </w:pPr>
      <w:r w:rsidRPr="00340AB0">
        <w:rPr>
          <w:rFonts w:ascii="GHEA Grapalat" w:eastAsiaTheme="minorHAnsi" w:hAnsi="GHEA Grapalat" w:cstheme="minorBidi"/>
        </w:rPr>
        <w:t xml:space="preserve">гарантии) в течение </w:t>
      </w:r>
      <w:r w:rsidR="007857F1">
        <w:rPr>
          <w:rFonts w:ascii="GHEA Grapalat" w:eastAsiaTheme="minorHAnsi" w:hAnsi="GHEA Grapalat" w:cstheme="minorBidi"/>
        </w:rPr>
        <w:t>пяти</w:t>
      </w:r>
      <w:r w:rsidRPr="00340AB0">
        <w:rPr>
          <w:rFonts w:ascii="GHEA Grapalat" w:eastAsiaTheme="minorHAnsi" w:hAnsi="GHEA Grapalat" w:cstheme="minorBidi"/>
        </w:rPr>
        <w:t xml:space="preserve"> рабочих дней после получения требования. </w:t>
      </w:r>
      <w:r w:rsidR="00C2217E" w:rsidRPr="00340AB0">
        <w:rPr>
          <w:rFonts w:ascii="GHEA Grapalat" w:eastAsiaTheme="minorHAnsi" w:hAnsi="GHEA Grapalat" w:cstheme="minorBidi"/>
        </w:rPr>
        <w:t xml:space="preserve">При выплате суммы гарантии учитываются вычеты из суммы гарантии на основании </w:t>
      </w:r>
      <w:r w:rsidR="00C2217E" w:rsidRPr="00340AB0">
        <w:rPr>
          <w:rFonts w:ascii="GHEA Grapalat" w:eastAsiaTheme="minorHAnsi" w:hAnsi="GHEA Grapalat" w:cstheme="minorBidi"/>
          <w:lang w:val="hy-AM"/>
        </w:rPr>
        <w:t xml:space="preserve">двухсторонне утвержденного </w:t>
      </w:r>
      <w:r w:rsidR="00C2217E" w:rsidRPr="00340AB0">
        <w:rPr>
          <w:rFonts w:ascii="GHEA Grapalat" w:eastAsiaTheme="minorHAnsi" w:hAnsi="GHEA Grapalat" w:cstheme="minorBidi"/>
        </w:rPr>
        <w:t>акта (актов) приема-передачи между бенефициаром и принципалом в рамках исполнения договора</w:t>
      </w:r>
      <w:r w:rsidR="00C2217E" w:rsidRPr="00340AB0">
        <w:rPr>
          <w:rFonts w:ascii="GHEA Grapalat" w:eastAsiaTheme="minorHAnsi" w:hAnsi="GHEA Grapalat" w:cstheme="minorBidi"/>
          <w:lang w:val="hy-AM"/>
        </w:rPr>
        <w:t xml:space="preserve"> и</w:t>
      </w:r>
      <w:r w:rsidR="00C2217E" w:rsidRPr="00340AB0">
        <w:rPr>
          <w:rFonts w:ascii="GHEA Grapalat" w:eastAsiaTheme="minorHAnsi" w:hAnsi="GHEA Grapalat" w:cstheme="minorBidi"/>
        </w:rPr>
        <w:t xml:space="preserve"> </w:t>
      </w:r>
      <w:proofErr w:type="spellStart"/>
      <w:r w:rsidR="00C2217E" w:rsidRPr="00340AB0">
        <w:rPr>
          <w:rFonts w:ascii="GHEA Grapalat" w:eastAsiaTheme="minorHAnsi" w:hAnsi="GHEA Grapalat" w:cstheme="minorBidi"/>
        </w:rPr>
        <w:t>представленн</w:t>
      </w:r>
      <w:proofErr w:type="spellEnd"/>
      <w:r w:rsidR="00C2217E" w:rsidRPr="00340AB0">
        <w:rPr>
          <w:rFonts w:ascii="GHEA Grapalat" w:eastAsiaTheme="minorHAnsi" w:hAnsi="GHEA Grapalat" w:cstheme="minorBidi"/>
          <w:lang w:val="hy-AM"/>
        </w:rPr>
        <w:t>ого принципалом</w:t>
      </w:r>
      <w:r w:rsidR="00C2217E" w:rsidRPr="00340AB0">
        <w:rPr>
          <w:rFonts w:ascii="GHEA Grapalat" w:eastAsiaTheme="minorHAnsi" w:hAnsi="GHEA Grapalat" w:cstheme="minorBidi"/>
        </w:rPr>
        <w:t xml:space="preserve"> </w:t>
      </w:r>
      <w:proofErr w:type="gramStart"/>
      <w:r w:rsidR="00C2217E" w:rsidRPr="00340AB0">
        <w:rPr>
          <w:rFonts w:ascii="GHEA Grapalat" w:eastAsiaTheme="minorHAnsi" w:hAnsi="GHEA Grapalat" w:cstheme="minorBidi"/>
        </w:rPr>
        <w:t>лицу</w:t>
      </w:r>
      <w:proofErr w:type="gramEnd"/>
      <w:r w:rsidR="00C2217E" w:rsidRPr="00340AB0">
        <w:rPr>
          <w:rFonts w:ascii="GHEA Grapalat" w:eastAsiaTheme="minorHAnsi" w:hAnsi="GHEA Grapalat" w:cstheme="minorBidi"/>
        </w:rPr>
        <w:t xml:space="preserve"> давшему гарантию</w:t>
      </w:r>
      <w:r w:rsidR="00240609" w:rsidRPr="00340AB0">
        <w:rPr>
          <w:rFonts w:ascii="GHEA Grapalat" w:eastAsiaTheme="minorHAnsi" w:hAnsi="GHEA Grapalat" w:cstheme="minorBidi"/>
          <w:lang w:val="hy-AM"/>
        </w:rPr>
        <w:t>.</w:t>
      </w:r>
      <w:r w:rsidR="00C2217E" w:rsidRPr="003961EF">
        <w:rPr>
          <w:rFonts w:ascii="GHEA Grapalat" w:eastAsiaTheme="minorHAnsi" w:hAnsi="GHEA Grapalat" w:cstheme="minorBidi"/>
        </w:rPr>
        <w:t xml:space="preserve"> </w:t>
      </w:r>
    </w:p>
    <w:p w14:paraId="28837C1B" w14:textId="77777777" w:rsidR="003E31E5" w:rsidRPr="00B138F3" w:rsidRDefault="003E31E5" w:rsidP="00E85485">
      <w:pPr>
        <w:pStyle w:val="af4"/>
        <w:shd w:val="clear" w:color="auto" w:fill="FFFFFF"/>
        <w:spacing w:before="0" w:beforeAutospacing="0" w:after="0" w:afterAutospacing="0"/>
        <w:ind w:firstLine="708"/>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14:paraId="573CD553" w14:textId="77777777" w:rsidR="003E31E5" w:rsidRPr="00B138F3" w:rsidRDefault="003E31E5" w:rsidP="003E31E5">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14:paraId="53D0C6DD" w14:textId="77777777" w:rsidR="003E31E5" w:rsidRPr="00B138F3" w:rsidRDefault="003E31E5" w:rsidP="003E31E5">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B138F3">
        <w:rPr>
          <w:rStyle w:val="af5"/>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14:paraId="0B69F3D7" w14:textId="77777777" w:rsidR="003E31E5" w:rsidRPr="00B138F3" w:rsidRDefault="003E31E5" w:rsidP="003E31E5">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14:paraId="7ABC33A0" w14:textId="77777777"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14:paraId="21158DFE" w14:textId="77777777" w:rsidR="001C278A" w:rsidRPr="003870B7" w:rsidRDefault="001C278A" w:rsidP="001C278A">
      <w:pPr>
        <w:pStyle w:val="af4"/>
        <w:shd w:val="clear" w:color="auto" w:fill="FFFFFF"/>
        <w:ind w:firstLine="374"/>
        <w:contextualSpacing/>
        <w:jc w:val="both"/>
        <w:rPr>
          <w:rFonts w:ascii="GHEA Grapalat" w:eastAsiaTheme="minorHAnsi" w:hAnsi="GHEA Grapalat" w:cstheme="minorBidi"/>
        </w:rPr>
      </w:pPr>
      <w:r w:rsidRPr="003870B7">
        <w:rPr>
          <w:rFonts w:ascii="GHEA Grapalat" w:eastAsiaTheme="minorHAnsi" w:hAnsi="GHEA Grapalat" w:cstheme="minorBidi"/>
        </w:rPr>
        <w:t>5. Гарантия действует</w:t>
      </w:r>
      <w:r w:rsidR="00E2296A">
        <w:rPr>
          <w:rFonts w:ascii="GHEA Grapalat" w:eastAsiaTheme="minorHAnsi" w:hAnsi="GHEA Grapalat" w:cstheme="minorBidi"/>
        </w:rPr>
        <w:t xml:space="preserve"> с момента выпуска и в </w:t>
      </w:r>
      <w:proofErr w:type="gramStart"/>
      <w:r w:rsidR="00E2296A">
        <w:rPr>
          <w:rFonts w:ascii="GHEA Grapalat" w:eastAsiaTheme="minorHAnsi" w:hAnsi="GHEA Grapalat" w:cstheme="minorBidi"/>
        </w:rPr>
        <w:t xml:space="preserve">силе  </w:t>
      </w:r>
      <w:r w:rsidRPr="003870B7">
        <w:rPr>
          <w:rFonts w:ascii="GHEA Grapalat" w:eastAsiaTheme="minorHAnsi" w:hAnsi="GHEA Grapalat" w:cstheme="minorBidi"/>
        </w:rPr>
        <w:t>со</w:t>
      </w:r>
      <w:proofErr w:type="gramEnd"/>
      <w:r w:rsidRPr="003870B7">
        <w:rPr>
          <w:rFonts w:ascii="GHEA Grapalat" w:eastAsiaTheme="minorHAnsi" w:hAnsi="GHEA Grapalat" w:cstheme="minorBidi"/>
        </w:rPr>
        <w:t xml:space="preserve"> дня вступления в силу договора под кодом N________________________ заключаемого  между  </w:t>
      </w:r>
    </w:p>
    <w:p w14:paraId="52F50F55" w14:textId="77777777" w:rsidR="001C278A" w:rsidRPr="003870B7" w:rsidRDefault="00E2296A" w:rsidP="001C278A">
      <w:pPr>
        <w:pStyle w:val="af4"/>
        <w:shd w:val="clear" w:color="auto" w:fill="FFFFFF"/>
        <w:ind w:firstLine="374"/>
        <w:contextualSpacing/>
        <w:jc w:val="both"/>
        <w:rPr>
          <w:rFonts w:ascii="GHEA Grapalat" w:eastAsiaTheme="minorHAnsi" w:hAnsi="GHEA Grapalat" w:cstheme="minorBidi"/>
        </w:rPr>
      </w:pPr>
      <w:r>
        <w:rPr>
          <w:rFonts w:ascii="GHEA Grapalat" w:eastAsiaTheme="minorHAnsi" w:hAnsi="GHEA Grapalat" w:cstheme="minorBidi"/>
          <w:sz w:val="18"/>
          <w:szCs w:val="18"/>
        </w:rPr>
        <w:t xml:space="preserve">                                           </w:t>
      </w:r>
      <w:r w:rsidR="001C278A" w:rsidRPr="003870B7">
        <w:rPr>
          <w:rFonts w:ascii="GHEA Grapalat" w:eastAsiaTheme="minorHAnsi" w:hAnsi="GHEA Grapalat" w:cstheme="minorBidi"/>
          <w:sz w:val="18"/>
          <w:szCs w:val="18"/>
        </w:rPr>
        <w:t xml:space="preserve">номер заключаемого </w:t>
      </w:r>
      <w:proofErr w:type="spellStart"/>
      <w:r w:rsidR="001C278A" w:rsidRPr="003870B7">
        <w:rPr>
          <w:rFonts w:ascii="GHEA Grapalat" w:eastAsiaTheme="minorHAnsi" w:hAnsi="GHEA Grapalat" w:cstheme="minorBidi"/>
          <w:sz w:val="18"/>
          <w:szCs w:val="18"/>
        </w:rPr>
        <w:t>договара</w:t>
      </w:r>
      <w:proofErr w:type="spellEnd"/>
    </w:p>
    <w:p w14:paraId="1E5A035A" w14:textId="77777777" w:rsidR="001C278A" w:rsidRPr="003870B7" w:rsidRDefault="001C278A" w:rsidP="001C278A">
      <w:pPr>
        <w:pStyle w:val="af4"/>
        <w:shd w:val="clear" w:color="auto" w:fill="FFFFFF"/>
        <w:ind w:firstLine="374"/>
        <w:contextualSpacing/>
        <w:jc w:val="both"/>
        <w:rPr>
          <w:rFonts w:ascii="GHEA Grapalat" w:eastAsiaTheme="minorHAnsi" w:hAnsi="GHEA Grapalat" w:cstheme="minorBidi"/>
        </w:rPr>
      </w:pPr>
    </w:p>
    <w:p w14:paraId="7E3F5481" w14:textId="77777777" w:rsidR="001C278A" w:rsidRPr="003870B7" w:rsidRDefault="00E2296A" w:rsidP="001C278A">
      <w:pPr>
        <w:pStyle w:val="af4"/>
        <w:shd w:val="clear" w:color="auto" w:fill="FFFFFF"/>
        <w:contextualSpacing/>
        <w:jc w:val="both"/>
        <w:rPr>
          <w:rFonts w:ascii="GHEA Grapalat" w:eastAsiaTheme="minorHAnsi" w:hAnsi="GHEA Grapalat" w:cstheme="minorBidi"/>
          <w:lang w:val="hy-AM"/>
        </w:rPr>
      </w:pPr>
      <w:r w:rsidRPr="003870B7">
        <w:rPr>
          <w:rFonts w:ascii="GHEA Grapalat" w:eastAsiaTheme="minorHAnsi" w:hAnsi="GHEA Grapalat" w:cstheme="minorBidi"/>
        </w:rPr>
        <w:t xml:space="preserve">бенефициаром и принципалом    </w:t>
      </w:r>
      <w:proofErr w:type="gramStart"/>
      <w:r w:rsidR="001C278A" w:rsidRPr="003870B7">
        <w:rPr>
          <w:rFonts w:ascii="GHEA Grapalat" w:eastAsiaTheme="minorHAnsi" w:hAnsi="GHEA Grapalat" w:cstheme="minorBidi"/>
        </w:rPr>
        <w:t>и  действует</w:t>
      </w:r>
      <w:proofErr w:type="gramEnd"/>
      <w:r w:rsidR="001C278A" w:rsidRPr="003870B7">
        <w:rPr>
          <w:rFonts w:ascii="GHEA Grapalat" w:eastAsiaTheme="minorHAnsi" w:hAnsi="GHEA Grapalat" w:cstheme="minorBidi"/>
        </w:rPr>
        <w:t xml:space="preserve"> </w:t>
      </w:r>
      <w:r w:rsidR="001C278A" w:rsidRPr="003870B7">
        <w:rPr>
          <w:rFonts w:ascii="GHEA Grapalat" w:eastAsiaTheme="minorHAnsi" w:hAnsi="GHEA Grapalat" w:cstheme="minorBidi"/>
          <w:lang w:val="hy-AM"/>
        </w:rPr>
        <w:t xml:space="preserve"> </w:t>
      </w:r>
      <w:r w:rsidR="001C278A" w:rsidRPr="003870B7">
        <w:rPr>
          <w:rFonts w:ascii="GHEA Grapalat" w:eastAsiaTheme="minorHAnsi" w:hAnsi="GHEA Grapalat" w:cstheme="minorBidi"/>
        </w:rPr>
        <w:t>в</w:t>
      </w:r>
      <w:r w:rsidR="001C278A" w:rsidRPr="003870B7">
        <w:rPr>
          <w:rFonts w:ascii="GHEA Grapalat" w:hAnsi="GHEA Grapalat"/>
        </w:rPr>
        <w:t>ключительно</w:t>
      </w:r>
      <w:r w:rsidR="001C278A" w:rsidRPr="003870B7">
        <w:rPr>
          <w:rFonts w:ascii="GHEA Grapalat" w:eastAsiaTheme="minorHAnsi" w:hAnsi="GHEA Grapalat" w:cstheme="minorBidi"/>
        </w:rPr>
        <w:t xml:space="preserve"> </w:t>
      </w:r>
      <w:r w:rsidR="001C278A" w:rsidRPr="003870B7">
        <w:rPr>
          <w:rFonts w:ascii="GHEA Grapalat" w:eastAsiaTheme="minorHAnsi" w:hAnsi="GHEA Grapalat" w:cstheme="minorBidi"/>
          <w:lang w:val="hy-AM"/>
        </w:rPr>
        <w:t xml:space="preserve"> </w:t>
      </w:r>
      <w:r w:rsidR="001C278A" w:rsidRPr="003870B7">
        <w:rPr>
          <w:rFonts w:ascii="GHEA Grapalat" w:eastAsiaTheme="minorHAnsi" w:hAnsi="GHEA Grapalat" w:cstheme="minorBidi"/>
        </w:rPr>
        <w:t xml:space="preserve">до </w:t>
      </w:r>
      <w:r w:rsidR="001C278A" w:rsidRPr="003870B7">
        <w:rPr>
          <w:rFonts w:ascii="GHEA Grapalat" w:eastAsiaTheme="minorHAnsi" w:hAnsi="GHEA Grapalat" w:cstheme="minorBidi"/>
          <w:lang w:val="hy-AM"/>
        </w:rPr>
        <w:t xml:space="preserve"> </w:t>
      </w:r>
      <w:r w:rsidR="001C278A" w:rsidRPr="003870B7">
        <w:rPr>
          <w:rFonts w:ascii="GHEA Grapalat" w:eastAsiaTheme="minorHAnsi" w:hAnsi="GHEA Grapalat" w:cstheme="minorBidi"/>
        </w:rPr>
        <w:t xml:space="preserve">девяностого </w:t>
      </w:r>
      <w:r w:rsidR="001C278A" w:rsidRPr="003870B7">
        <w:rPr>
          <w:rFonts w:ascii="GHEA Grapalat" w:eastAsiaTheme="minorHAnsi" w:hAnsi="GHEA Grapalat" w:cstheme="minorBidi"/>
          <w:lang w:val="hy-AM"/>
        </w:rPr>
        <w:t xml:space="preserve"> </w:t>
      </w:r>
      <w:r w:rsidR="001C278A" w:rsidRPr="003870B7">
        <w:rPr>
          <w:rFonts w:ascii="GHEA Grapalat" w:eastAsiaTheme="minorHAnsi" w:hAnsi="GHEA Grapalat" w:cstheme="minorBidi"/>
        </w:rPr>
        <w:t xml:space="preserve">рабочего </w:t>
      </w:r>
      <w:r w:rsidR="001C278A" w:rsidRPr="003870B7">
        <w:rPr>
          <w:rFonts w:ascii="GHEA Grapalat" w:eastAsiaTheme="minorHAnsi" w:hAnsi="GHEA Grapalat" w:cstheme="minorBidi"/>
          <w:lang w:val="hy-AM"/>
        </w:rPr>
        <w:t xml:space="preserve"> </w:t>
      </w:r>
      <w:r w:rsidR="001C278A" w:rsidRPr="003870B7">
        <w:rPr>
          <w:rFonts w:ascii="GHEA Grapalat" w:eastAsiaTheme="minorHAnsi" w:hAnsi="GHEA Grapalat" w:cstheme="minorBidi"/>
        </w:rPr>
        <w:t>дня</w:t>
      </w:r>
      <w:r w:rsidR="001C278A" w:rsidRPr="003870B7">
        <w:rPr>
          <w:rFonts w:ascii="GHEA Grapalat" w:eastAsiaTheme="minorHAnsi" w:hAnsi="GHEA Grapalat" w:cstheme="minorBidi"/>
          <w:lang w:val="hy-AM"/>
        </w:rPr>
        <w:t xml:space="preserve">   </w:t>
      </w:r>
      <w:r w:rsidR="001C278A" w:rsidRPr="003870B7">
        <w:rPr>
          <w:rFonts w:ascii="GHEA Grapalat" w:eastAsiaTheme="minorHAnsi" w:hAnsi="GHEA Grapalat" w:cstheme="minorBidi"/>
        </w:rPr>
        <w:t xml:space="preserve">следующего за днем </w:t>
      </w:r>
    </w:p>
    <w:p w14:paraId="5E99DDA2" w14:textId="77777777" w:rsidR="001C278A" w:rsidRPr="003870B7" w:rsidRDefault="001C278A" w:rsidP="001C278A">
      <w:pPr>
        <w:pStyle w:val="af4"/>
        <w:shd w:val="clear" w:color="auto" w:fill="FFFFFF"/>
        <w:contextualSpacing/>
        <w:jc w:val="both"/>
        <w:rPr>
          <w:rFonts w:ascii="GHEA Grapalat" w:eastAsiaTheme="minorHAnsi" w:hAnsi="GHEA Grapalat" w:cstheme="minorBidi"/>
          <w:sz w:val="18"/>
          <w:szCs w:val="18"/>
          <w:lang w:val="hy-AM"/>
        </w:rPr>
      </w:pPr>
    </w:p>
    <w:p w14:paraId="4FD88AF5" w14:textId="77777777" w:rsidR="001C278A" w:rsidRPr="003870B7" w:rsidRDefault="001C278A" w:rsidP="00B961C7">
      <w:pPr>
        <w:pStyle w:val="af4"/>
        <w:shd w:val="clear" w:color="auto" w:fill="FFFFFF"/>
        <w:contextualSpacing/>
        <w:jc w:val="center"/>
        <w:rPr>
          <w:rFonts w:eastAsiaTheme="minorHAnsi" w:cstheme="minorBidi"/>
        </w:rPr>
      </w:pPr>
      <w:r w:rsidRPr="003870B7">
        <w:rPr>
          <w:rFonts w:ascii="GHEA Grapalat" w:eastAsiaTheme="minorHAnsi" w:hAnsi="GHEA Grapalat" w:cstheme="minorBidi"/>
          <w:lang w:val="hy-AM"/>
        </w:rPr>
        <w:t>--------------------------------------------------------</w:t>
      </w:r>
      <w:r w:rsidRPr="003870B7">
        <w:rPr>
          <w:rFonts w:ascii="GHEA Grapalat" w:eastAsiaTheme="minorHAnsi" w:hAnsi="GHEA Grapalat" w:cstheme="minorBidi"/>
        </w:rPr>
        <w:t>------------------</w:t>
      </w:r>
      <w:r w:rsidRPr="003870B7">
        <w:rPr>
          <w:rFonts w:ascii="GHEA Grapalat" w:eastAsiaTheme="minorHAnsi" w:hAnsi="GHEA Grapalat" w:cstheme="minorBidi"/>
          <w:lang w:val="hy-AM"/>
        </w:rPr>
        <w:t>----------------------</w:t>
      </w:r>
      <w:r w:rsidRPr="003870B7">
        <w:rPr>
          <w:rFonts w:eastAsiaTheme="minorHAnsi" w:cstheme="minorBidi"/>
        </w:rPr>
        <w:t xml:space="preserve"> </w:t>
      </w:r>
      <w:r w:rsidRPr="003870B7">
        <w:rPr>
          <w:rFonts w:eastAsiaTheme="minorHAnsi" w:cstheme="minorBidi"/>
          <w:lang w:val="hy-AM"/>
        </w:rPr>
        <w:t>.</w:t>
      </w:r>
      <w:r w:rsidRPr="003870B7">
        <w:rPr>
          <w:rFonts w:eastAsiaTheme="minorHAnsi" w:cstheme="minorBidi"/>
        </w:rPr>
        <w:t xml:space="preserve">           </w:t>
      </w:r>
      <w:proofErr w:type="gramStart"/>
      <w:r w:rsidR="00B961C7" w:rsidRPr="003870B7">
        <w:rPr>
          <w:rFonts w:ascii="GHEA Grapalat" w:hAnsi="GHEA Grapalat"/>
          <w:sz w:val="16"/>
          <w:szCs w:val="16"/>
        </w:rPr>
        <w:t>крайний</w:t>
      </w:r>
      <w:r w:rsidRPr="003870B7">
        <w:rPr>
          <w:rFonts w:ascii="GHEA Grapalat" w:hAnsi="GHEA Grapalat"/>
          <w:sz w:val="16"/>
          <w:szCs w:val="16"/>
        </w:rPr>
        <w:t xml:space="preserve">  срок</w:t>
      </w:r>
      <w:proofErr w:type="gramEnd"/>
      <w:r w:rsidRPr="003870B7">
        <w:rPr>
          <w:rFonts w:ascii="GHEA Grapalat" w:eastAsiaTheme="minorHAnsi" w:hAnsi="GHEA Grapalat" w:cstheme="minorBidi"/>
          <w:sz w:val="16"/>
          <w:szCs w:val="16"/>
        </w:rPr>
        <w:t xml:space="preserve"> поставки товаров</w:t>
      </w:r>
      <w:r w:rsidRPr="003870B7">
        <w:rPr>
          <w:rFonts w:ascii="GHEA Grapalat" w:eastAsiaTheme="minorHAnsi" w:hAnsi="GHEA Grapalat" w:cstheme="minorBidi"/>
          <w:sz w:val="16"/>
          <w:szCs w:val="16"/>
          <w:lang w:val="hy-AM"/>
        </w:rPr>
        <w:t>, предусмотренн</w:t>
      </w:r>
      <w:proofErr w:type="spellStart"/>
      <w:r w:rsidRPr="003870B7">
        <w:rPr>
          <w:rFonts w:ascii="GHEA Grapalat" w:eastAsiaTheme="minorHAnsi" w:hAnsi="GHEA Grapalat" w:cstheme="minorBidi"/>
          <w:sz w:val="16"/>
          <w:szCs w:val="16"/>
        </w:rPr>
        <w:t>ый</w:t>
      </w:r>
      <w:proofErr w:type="spellEnd"/>
      <w:r w:rsidRPr="003870B7">
        <w:rPr>
          <w:rFonts w:ascii="GHEA Grapalat" w:eastAsiaTheme="minorHAnsi" w:hAnsi="GHEA Grapalat" w:cstheme="minorBidi"/>
          <w:sz w:val="16"/>
          <w:szCs w:val="16"/>
        </w:rPr>
        <w:t xml:space="preserve"> </w:t>
      </w:r>
      <w:r w:rsidRPr="003870B7">
        <w:rPr>
          <w:rFonts w:ascii="GHEA Grapalat" w:eastAsiaTheme="minorHAnsi" w:hAnsi="GHEA Grapalat" w:cstheme="minorBidi"/>
          <w:sz w:val="16"/>
          <w:szCs w:val="16"/>
          <w:lang w:val="hy-AM"/>
        </w:rPr>
        <w:t>заключаемым договором</w:t>
      </w:r>
    </w:p>
    <w:p w14:paraId="4157C38D" w14:textId="77777777" w:rsidR="006A338D" w:rsidRDefault="001C278A" w:rsidP="001C278A">
      <w:pPr>
        <w:pStyle w:val="af4"/>
        <w:shd w:val="clear" w:color="auto" w:fill="FFFFFF"/>
        <w:contextualSpacing/>
        <w:jc w:val="both"/>
        <w:rPr>
          <w:rFonts w:ascii="GHEA Grapalat" w:eastAsiaTheme="minorHAnsi" w:hAnsi="GHEA Grapalat" w:cstheme="minorBidi"/>
        </w:rPr>
      </w:pPr>
      <w:r w:rsidRPr="003870B7">
        <w:rPr>
          <w:rFonts w:ascii="GHEA Grapalat" w:eastAsiaTheme="minorHAnsi" w:hAnsi="GHEA Grapalat" w:cstheme="minorBidi"/>
        </w:rPr>
        <w:lastRenderedPageBreak/>
        <w:t>В день предоставления гарантии лицо, выдающее гарантию, с официального адреса</w:t>
      </w:r>
      <w:r w:rsidRPr="003870B7">
        <w:rPr>
          <w:rFonts w:ascii="GHEA Grapalat" w:eastAsiaTheme="minorHAnsi" w:hAnsi="GHEA Grapalat" w:cstheme="minorBidi"/>
          <w:lang w:val="hy-AM"/>
        </w:rPr>
        <w:t xml:space="preserve"> </w:t>
      </w:r>
      <w:r w:rsidRPr="003870B7">
        <w:rPr>
          <w:rFonts w:ascii="GHEA Grapalat" w:eastAsiaTheme="minorHAnsi" w:hAnsi="GHEA Grapalat" w:cstheme="minorBidi"/>
        </w:rPr>
        <w: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w:t>
      </w:r>
      <w:r w:rsidR="006A338D">
        <w:rPr>
          <w:rFonts w:ascii="GHEA Grapalat" w:eastAsiaTheme="minorHAnsi" w:hAnsi="GHEA Grapalat" w:cstheme="minorBidi"/>
        </w:rPr>
        <w:t xml:space="preserve"> ----------------------------------------------------------------</w:t>
      </w:r>
      <w:r w:rsidRPr="003870B7">
        <w:rPr>
          <w:rFonts w:ascii="GHEA Grapalat" w:eastAsiaTheme="minorHAnsi" w:hAnsi="GHEA Grapalat" w:cstheme="minorBidi"/>
        </w:rPr>
        <w:t xml:space="preserve"> </w:t>
      </w:r>
    </w:p>
    <w:p w14:paraId="5EF5DD4D" w14:textId="77777777" w:rsidR="006A338D" w:rsidRDefault="006A338D" w:rsidP="006A338D">
      <w:pPr>
        <w:pStyle w:val="af4"/>
        <w:shd w:val="clear" w:color="auto" w:fill="FFFFFF"/>
        <w:contextualSpacing/>
        <w:jc w:val="center"/>
        <w:rPr>
          <w:rFonts w:ascii="GHEA Grapalat" w:eastAsiaTheme="minorHAnsi" w:hAnsi="GHEA Grapalat" w:cstheme="minorBidi"/>
        </w:rPr>
      </w:pPr>
      <w:r>
        <w:rPr>
          <w:rStyle w:val="af5"/>
          <w:b w:val="0"/>
          <w:bCs w:val="0"/>
          <w:sz w:val="20"/>
          <w:szCs w:val="20"/>
        </w:rPr>
        <w:t xml:space="preserve">                                       адрес эл. почты секретаря</w:t>
      </w:r>
    </w:p>
    <w:p w14:paraId="1937AE17" w14:textId="77777777" w:rsidR="001C278A" w:rsidRPr="003870B7" w:rsidRDefault="001C278A" w:rsidP="001C278A">
      <w:pPr>
        <w:pStyle w:val="af4"/>
        <w:shd w:val="clear" w:color="auto" w:fill="FFFFFF"/>
        <w:contextualSpacing/>
        <w:jc w:val="both"/>
        <w:rPr>
          <w:rFonts w:ascii="GHEA Grapalat" w:eastAsiaTheme="minorHAnsi" w:hAnsi="GHEA Grapalat" w:cstheme="minorBidi"/>
        </w:rPr>
      </w:pPr>
      <w:r w:rsidRPr="003870B7">
        <w:rPr>
          <w:rFonts w:ascii="GHEA Grapalat" w:eastAsiaTheme="minorHAnsi" w:hAnsi="GHEA Grapalat" w:cstheme="minorBidi"/>
        </w:rPr>
        <w:t>указанный в приглашении к процедуре закупок, организованной под кодом упомянутым в пункте 1 настоящей гарантии</w:t>
      </w:r>
      <w:r w:rsidRPr="003870B7">
        <w:rPr>
          <w:rFonts w:ascii="GHEA Grapalat" w:eastAsiaTheme="minorHAnsi" w:hAnsi="GHEA Grapalat" w:cstheme="minorBidi"/>
          <w:lang w:val="hy-AM"/>
        </w:rPr>
        <w:t>.</w:t>
      </w:r>
      <w:r w:rsidRPr="003870B7">
        <w:rPr>
          <w:rFonts w:ascii="GHEA Grapalat" w:eastAsiaTheme="minorHAnsi" w:hAnsi="GHEA Grapalat" w:cstheme="minorBidi"/>
        </w:rPr>
        <w:t xml:space="preserve"> </w:t>
      </w:r>
    </w:p>
    <w:p w14:paraId="081E570A" w14:textId="77777777" w:rsidR="001C278A" w:rsidRPr="003870B7" w:rsidRDefault="001C278A" w:rsidP="001C278A">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14:paraId="0EFDD455" w14:textId="77777777" w:rsidR="003E31E5" w:rsidRPr="00B138F3" w:rsidRDefault="003E31E5" w:rsidP="003E31E5">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14:paraId="3AC76F1C" w14:textId="77777777"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дающему гарантию, в письменной форме. К требованию прилагаются следующие документы:</w:t>
      </w:r>
    </w:p>
    <w:p w14:paraId="0FFE61C9" w14:textId="77777777" w:rsidR="003E31E5" w:rsidRPr="00B138F3" w:rsidRDefault="003E31E5" w:rsidP="003E31E5">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14:paraId="2CFA22FA" w14:textId="77777777" w:rsidR="003E31E5" w:rsidRPr="00B138F3" w:rsidRDefault="003E31E5" w:rsidP="003E31E5">
      <w:pPr>
        <w:pStyle w:val="af4"/>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ascii="GHEA Grapalat" w:eastAsiaTheme="minorHAnsi" w:hAnsi="GHEA Grapalat" w:cstheme="minorBidi"/>
          <w:sz w:val="18"/>
          <w:szCs w:val="18"/>
        </w:rPr>
        <w:t xml:space="preserve">номер заключаемого </w:t>
      </w:r>
      <w:proofErr w:type="spellStart"/>
      <w:r w:rsidRPr="00B138F3">
        <w:rPr>
          <w:rFonts w:ascii="GHEA Grapalat" w:eastAsiaTheme="minorHAnsi" w:hAnsi="GHEA Grapalat" w:cstheme="minorBidi"/>
          <w:sz w:val="18"/>
          <w:szCs w:val="18"/>
        </w:rPr>
        <w:t>договара</w:t>
      </w:r>
      <w:proofErr w:type="spellEnd"/>
    </w:p>
    <w:p w14:paraId="131CAB30" w14:textId="77777777"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копии </w:t>
      </w:r>
      <w:proofErr w:type="gramStart"/>
      <w:r w:rsidRPr="00B138F3">
        <w:rPr>
          <w:rFonts w:ascii="GHEA Grapalat" w:eastAsiaTheme="minorHAnsi" w:hAnsi="GHEA Grapalat" w:cstheme="minorBidi"/>
        </w:rPr>
        <w:t>внесенных  в</w:t>
      </w:r>
      <w:proofErr w:type="gramEnd"/>
      <w:r w:rsidRPr="00B138F3">
        <w:rPr>
          <w:rFonts w:ascii="GHEA Grapalat" w:eastAsiaTheme="minorHAnsi" w:hAnsi="GHEA Grapalat" w:cstheme="minorBidi"/>
        </w:rPr>
        <w:t xml:space="preserve"> него изменений, дополнительных соглашений,</w:t>
      </w:r>
    </w:p>
    <w:p w14:paraId="4DE00629" w14:textId="77777777"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p>
    <w:p w14:paraId="265935CD" w14:textId="77777777"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9" w:history="1">
        <w:r w:rsidRPr="00B138F3">
          <w:rPr>
            <w:rStyle w:val="a9"/>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14:paraId="4771CA52" w14:textId="77777777"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p>
    <w:p w14:paraId="736B8540" w14:textId="77777777" w:rsidR="00240609" w:rsidRPr="00B87910" w:rsidRDefault="003E31E5" w:rsidP="00240609">
      <w:pPr>
        <w:pStyle w:val="af4"/>
        <w:shd w:val="clear" w:color="auto" w:fill="FFFFFF"/>
        <w:spacing w:before="0" w:beforeAutospacing="0" w:after="0" w:afterAutospacing="0"/>
        <w:ind w:firstLine="375"/>
        <w:jc w:val="both"/>
        <w:rPr>
          <w:rFonts w:ascii="GHEA Grapalat" w:eastAsiaTheme="minorHAnsi" w:hAnsi="GHEA Grapalat" w:cstheme="minorBidi"/>
        </w:rPr>
      </w:pPr>
      <w:r w:rsidRPr="007E5F1D">
        <w:rPr>
          <w:rFonts w:ascii="GHEA Grapalat" w:eastAsiaTheme="minorHAnsi" w:hAnsi="GHEA Grapalat" w:cstheme="minorBidi"/>
        </w:rPr>
        <w:t xml:space="preserve">3) </w:t>
      </w:r>
      <w:r w:rsidR="00240609" w:rsidRPr="007E5F1D">
        <w:rPr>
          <w:rFonts w:ascii="GHEA Grapalat" w:eastAsiaTheme="minorHAnsi" w:hAnsi="GHEA Grapalat" w:cstheme="minorBidi"/>
          <w:lang w:val="hy-AM"/>
        </w:rPr>
        <w:t xml:space="preserve">двухсторонне </w:t>
      </w:r>
      <w:r w:rsidR="00240609" w:rsidRPr="007E5F1D">
        <w:rPr>
          <w:rFonts w:ascii="GHEA Grapalat" w:eastAsiaTheme="minorHAnsi" w:hAnsi="GHEA Grapalat" w:cstheme="minorBidi"/>
        </w:rPr>
        <w:t>утвержденный в рамках договора между бенефициаром и принципалом акт (акты) приема-передачи или его</w:t>
      </w:r>
      <w:r w:rsidR="00240609" w:rsidRPr="007E5F1D">
        <w:rPr>
          <w:rFonts w:ascii="GHEA Grapalat" w:eastAsiaTheme="minorHAnsi" w:hAnsi="GHEA Grapalat" w:cstheme="minorBidi"/>
          <w:lang w:val="hy-AM"/>
        </w:rPr>
        <w:t xml:space="preserve"> </w:t>
      </w:r>
      <w:r w:rsidR="00240609" w:rsidRPr="007E5F1D">
        <w:rPr>
          <w:rFonts w:ascii="GHEA Grapalat" w:eastAsiaTheme="minorHAnsi" w:hAnsi="GHEA Grapalat" w:cstheme="minorBidi"/>
        </w:rPr>
        <w:t>(</w:t>
      </w:r>
      <w:r w:rsidR="00240609" w:rsidRPr="007E5F1D">
        <w:rPr>
          <w:rFonts w:ascii="GHEA Grapalat" w:eastAsiaTheme="minorHAnsi" w:hAnsi="GHEA Grapalat" w:cstheme="minorBidi"/>
          <w:lang w:val="hy-AM"/>
        </w:rPr>
        <w:t>их</w:t>
      </w:r>
      <w:r w:rsidR="00240609" w:rsidRPr="007E5F1D">
        <w:rPr>
          <w:rFonts w:ascii="GHEA Grapalat" w:eastAsiaTheme="minorHAnsi" w:hAnsi="GHEA Grapalat" w:cstheme="minorBidi"/>
        </w:rPr>
        <w:t>) копии.</w:t>
      </w:r>
      <w:r w:rsidR="00240609" w:rsidRPr="00A74B0D">
        <w:rPr>
          <w:rFonts w:ascii="GHEA Grapalat" w:eastAsiaTheme="minorHAnsi" w:hAnsi="GHEA Grapalat" w:cstheme="minorBidi"/>
        </w:rPr>
        <w:t xml:space="preserve"> </w:t>
      </w:r>
    </w:p>
    <w:p w14:paraId="7EE3E3CE" w14:textId="77777777" w:rsidR="00A11DA5" w:rsidRPr="007A724D" w:rsidRDefault="00A11DA5" w:rsidP="00A11DA5">
      <w:pPr>
        <w:pStyle w:val="af4"/>
        <w:shd w:val="clear" w:color="auto" w:fill="FFFFFF"/>
        <w:spacing w:before="0" w:beforeAutospacing="0" w:after="0" w:afterAutospacing="0"/>
        <w:ind w:firstLine="375"/>
        <w:jc w:val="both"/>
        <w:rPr>
          <w:rFonts w:ascii="GHEA Grapalat" w:eastAsiaTheme="minorHAnsi" w:hAnsi="GHEA Grapalat" w:cstheme="minorBidi"/>
        </w:rPr>
      </w:pPr>
    </w:p>
    <w:p w14:paraId="07A743E9" w14:textId="77777777"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14:paraId="36E4EEAD" w14:textId="77777777"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p>
    <w:p w14:paraId="07A5430F" w14:textId="77777777"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14:paraId="6A0A529D" w14:textId="77777777"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14:paraId="29104BC5" w14:textId="77777777" w:rsidR="003E31E5" w:rsidRPr="00B138F3" w:rsidRDefault="003E31E5" w:rsidP="003E31E5">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14:paraId="71378C45" w14:textId="77777777" w:rsidR="003E31E5" w:rsidRPr="00B138F3" w:rsidRDefault="003E31E5" w:rsidP="003E31E5">
      <w:pPr>
        <w:pStyle w:val="af4"/>
        <w:shd w:val="clear" w:color="auto" w:fill="FFFFFF"/>
        <w:spacing w:before="0" w:beforeAutospacing="0" w:after="0" w:afterAutospacing="0"/>
        <w:ind w:firstLine="375"/>
        <w:rPr>
          <w:rFonts w:ascii="GHEA Grapalat" w:eastAsiaTheme="minorHAnsi" w:hAnsi="GHEA Grapalat" w:cstheme="minorBidi"/>
        </w:rPr>
      </w:pPr>
    </w:p>
    <w:p w14:paraId="7B0D2CBF" w14:textId="77777777" w:rsidR="003E31E5" w:rsidRPr="00B138F3" w:rsidRDefault="003E31E5" w:rsidP="003E31E5">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14:paraId="437A9AFD" w14:textId="77777777" w:rsidR="003E31E5" w:rsidRPr="00B138F3" w:rsidRDefault="003E31E5" w:rsidP="003E31E5">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14:paraId="5198C2A3" w14:textId="77777777"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14:paraId="6C6FC22D" w14:textId="77777777" w:rsidR="003E31E5" w:rsidRPr="00B138F3" w:rsidDel="00286D44" w:rsidRDefault="003E31E5" w:rsidP="003E31E5">
      <w:pPr>
        <w:pStyle w:val="af4"/>
        <w:shd w:val="clear" w:color="auto" w:fill="FFFFFF"/>
        <w:spacing w:before="0" w:beforeAutospacing="0" w:after="0" w:afterAutospacing="0"/>
        <w:ind w:firstLine="375"/>
        <w:jc w:val="both"/>
        <w:rPr>
          <w:del w:id="14" w:author="Inesa Kocharyan" w:date="2023-07-07T17:06:00Z"/>
          <w:rFonts w:ascii="GHEA Grapalat" w:eastAsiaTheme="minorHAnsi" w:hAnsi="GHEA Grapalat" w:cstheme="minorBidi"/>
        </w:rPr>
      </w:pPr>
    </w:p>
    <w:p w14:paraId="167925D2" w14:textId="77777777" w:rsidR="003E31E5" w:rsidRPr="00B138F3" w:rsidDel="00286D44" w:rsidRDefault="003E31E5" w:rsidP="003E31E5">
      <w:pPr>
        <w:pStyle w:val="af4"/>
        <w:shd w:val="clear" w:color="auto" w:fill="FFFFFF"/>
        <w:spacing w:before="0" w:beforeAutospacing="0" w:after="0" w:afterAutospacing="0"/>
        <w:ind w:firstLine="375"/>
        <w:jc w:val="both"/>
        <w:rPr>
          <w:del w:id="15" w:author="Inesa Kocharyan" w:date="2023-07-07T17:05:00Z"/>
          <w:rFonts w:ascii="GHEA Grapalat" w:hAnsi="GHEA Grapalat"/>
          <w:sz w:val="20"/>
          <w:szCs w:val="20"/>
        </w:rPr>
      </w:pPr>
    </w:p>
    <w:p w14:paraId="40ACAB4D" w14:textId="77777777" w:rsidR="003E31E5" w:rsidRPr="00B138F3" w:rsidRDefault="003E31E5" w:rsidP="003E31E5">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14:paraId="3B3483C9" w14:textId="77777777" w:rsidR="003E31E5" w:rsidRPr="00B138F3" w:rsidRDefault="003E31E5" w:rsidP="003E31E5">
      <w:pPr>
        <w:pStyle w:val="af4"/>
        <w:shd w:val="clear" w:color="auto" w:fill="FFFFFF"/>
        <w:spacing w:before="0" w:beforeAutospacing="0" w:after="0" w:afterAutospacing="0"/>
        <w:ind w:firstLine="375"/>
        <w:jc w:val="both"/>
        <w:rPr>
          <w:rFonts w:ascii="GHEA Grapalat" w:hAnsi="GHEA Grapalat"/>
          <w:sz w:val="20"/>
          <w:szCs w:val="20"/>
          <w:lang w:val="hy-AM"/>
        </w:rPr>
      </w:pPr>
    </w:p>
    <w:p w14:paraId="68B0958D" w14:textId="77777777" w:rsidR="003E31E5" w:rsidRPr="00B138F3" w:rsidRDefault="003E31E5" w:rsidP="003E31E5">
      <w:pPr>
        <w:pStyle w:val="af4"/>
        <w:shd w:val="clear" w:color="auto" w:fill="FFFFFF"/>
        <w:spacing w:before="0" w:beforeAutospacing="0" w:after="0" w:afterAutospacing="0"/>
        <w:ind w:firstLine="375"/>
        <w:jc w:val="both"/>
        <w:rPr>
          <w:rFonts w:ascii="GHEA Grapalat" w:hAnsi="GHEA Grapalat"/>
          <w:sz w:val="20"/>
          <w:szCs w:val="20"/>
          <w:lang w:val="hy-AM"/>
        </w:rPr>
      </w:pPr>
    </w:p>
    <w:p w14:paraId="596632C4" w14:textId="77777777" w:rsidR="003E31E5" w:rsidRPr="00B138F3" w:rsidRDefault="003E31E5" w:rsidP="003E31E5">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14:paraId="40B65C4D" w14:textId="77777777" w:rsidR="003E31E5" w:rsidRPr="00B138F3" w:rsidRDefault="003E31E5" w:rsidP="003E31E5">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14:paraId="2EFFBA4F" w14:textId="77777777"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14:paraId="239B355A" w14:textId="77777777"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p>
    <w:p w14:paraId="145A9092" w14:textId="77777777"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p>
    <w:p w14:paraId="7168E077" w14:textId="77777777" w:rsidR="003E31E5" w:rsidRPr="00B138F3" w:rsidRDefault="003E31E5" w:rsidP="003E31E5">
      <w:pPr>
        <w:widowControl w:val="0"/>
        <w:spacing w:after="160"/>
        <w:ind w:left="567" w:right="565"/>
        <w:jc w:val="center"/>
        <w:rPr>
          <w:rFonts w:ascii="GHEA Grapalat" w:hAnsi="GHEA Grapalat"/>
          <w:b/>
        </w:rPr>
      </w:pPr>
    </w:p>
    <w:p w14:paraId="5F78349B" w14:textId="77777777" w:rsidR="003E31E5" w:rsidRDefault="003E31E5">
      <w:pPr>
        <w:rPr>
          <w:rFonts w:ascii="GHEA Grapalat" w:hAnsi="GHEA Grapalat"/>
          <w:i/>
          <w:sz w:val="22"/>
          <w:szCs w:val="22"/>
        </w:rPr>
      </w:pPr>
    </w:p>
    <w:p w14:paraId="2187166C" w14:textId="77777777" w:rsidR="00BF3696" w:rsidRDefault="00BF3696">
      <w:pPr>
        <w:rPr>
          <w:rFonts w:ascii="GHEA Grapalat" w:hAnsi="GHEA Grapalat"/>
          <w:i/>
          <w:sz w:val="22"/>
          <w:szCs w:val="22"/>
        </w:rPr>
      </w:pPr>
      <w:r>
        <w:rPr>
          <w:rFonts w:ascii="GHEA Grapalat" w:hAnsi="GHEA Grapalat"/>
          <w:i/>
          <w:sz w:val="22"/>
          <w:szCs w:val="22"/>
        </w:rPr>
        <w:br w:type="page"/>
      </w:r>
    </w:p>
    <w:p w14:paraId="5673E73A" w14:textId="77777777" w:rsidR="003D2FE2" w:rsidRPr="00DE2AE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lastRenderedPageBreak/>
        <w:t>Приложение № 4.</w:t>
      </w:r>
      <w:r w:rsidR="00A13428" w:rsidRPr="00DE2AE3">
        <w:rPr>
          <w:rFonts w:ascii="GHEA Grapalat" w:hAnsi="GHEA Grapalat"/>
          <w:i/>
          <w:sz w:val="22"/>
          <w:szCs w:val="22"/>
        </w:rPr>
        <w:t>2</w:t>
      </w:r>
    </w:p>
    <w:p w14:paraId="68223AB6" w14:textId="77566C97" w:rsidR="005A4E03" w:rsidRPr="00374F4A" w:rsidRDefault="005A4E03" w:rsidP="005A4E03">
      <w:pPr>
        <w:pStyle w:val="31"/>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sidRPr="00AA5BD2">
        <w:rPr>
          <w:rFonts w:ascii="GHEA Grapalat" w:hAnsi="GHEA Grapalat"/>
          <w:b/>
          <w:sz w:val="24"/>
          <w:szCs w:val="24"/>
        </w:rPr>
        <w:t>запрос котировок</w:t>
      </w:r>
      <w:r w:rsidRPr="00BF4E90">
        <w:rPr>
          <w:rFonts w:ascii="GHEA Grapalat" w:hAnsi="GHEA Grapalat" w:cs="Arial"/>
          <w:b/>
          <w:sz w:val="24"/>
          <w:szCs w:val="24"/>
        </w:rPr>
        <w:br/>
      </w:r>
      <w:r w:rsidRPr="00374F4A">
        <w:rPr>
          <w:rFonts w:ascii="GHEA Grapalat" w:hAnsi="GHEA Grapalat"/>
          <w:b/>
          <w:sz w:val="24"/>
          <w:szCs w:val="24"/>
        </w:rPr>
        <w:t xml:space="preserve">под кодом </w:t>
      </w:r>
      <w:r>
        <w:rPr>
          <w:rFonts w:ascii="GHEA Grapalat" w:hAnsi="GHEA Grapalat"/>
          <w:sz w:val="24"/>
          <w:szCs w:val="24"/>
        </w:rPr>
        <w:t>"</w:t>
      </w:r>
      <w:r w:rsidRPr="00805719">
        <w:rPr>
          <w:rFonts w:ascii="GHEA Grapalat" w:hAnsi="GHEA Grapalat"/>
          <w:b/>
          <w:lang w:val="hy-AM"/>
        </w:rPr>
        <w:t xml:space="preserve"> </w:t>
      </w:r>
      <w:r w:rsidR="001E14B3" w:rsidRPr="001E14B3">
        <w:rPr>
          <w:rFonts w:ascii="GHEA Grapalat" w:hAnsi="GHEA Grapalat"/>
          <w:b/>
          <w:lang w:val="en-US"/>
        </w:rPr>
        <w:t>ՎԱՐԴ</w:t>
      </w:r>
      <w:r w:rsidR="001E14B3" w:rsidRPr="001E14B3">
        <w:rPr>
          <w:rFonts w:ascii="GHEA Grapalat" w:hAnsi="GHEA Grapalat"/>
          <w:b/>
        </w:rPr>
        <w:t>/</w:t>
      </w:r>
      <w:r w:rsidR="001E14B3" w:rsidRPr="001E14B3">
        <w:rPr>
          <w:rFonts w:ascii="GHEA Grapalat" w:hAnsi="GHEA Grapalat"/>
          <w:b/>
          <w:lang w:val="en-US"/>
        </w:rPr>
        <w:t>ԲԱ</w:t>
      </w:r>
      <w:r w:rsidR="001E14B3" w:rsidRPr="001E14B3">
        <w:rPr>
          <w:rFonts w:ascii="GHEA Grapalat" w:hAnsi="GHEA Grapalat"/>
          <w:b/>
        </w:rPr>
        <w:t xml:space="preserve"> </w:t>
      </w:r>
      <w:r w:rsidRPr="002527E8">
        <w:rPr>
          <w:rFonts w:ascii="GHEA Grapalat" w:hAnsi="GHEA Grapalat"/>
          <w:b/>
        </w:rPr>
        <w:t>-</w:t>
      </w:r>
      <w:r w:rsidRPr="002527E8">
        <w:rPr>
          <w:rFonts w:ascii="GHEA Grapalat" w:hAnsi="GHEA Grapalat"/>
          <w:b/>
          <w:lang w:val="en-US"/>
        </w:rPr>
        <w:t>ԳՀԱՊՁԲ</w:t>
      </w:r>
      <w:r w:rsidRPr="002527E8">
        <w:rPr>
          <w:rFonts w:ascii="GHEA Grapalat" w:hAnsi="GHEA Grapalat"/>
          <w:b/>
        </w:rPr>
        <w:t>-24/01</w:t>
      </w:r>
      <w:r w:rsidRPr="00805719">
        <w:rPr>
          <w:rFonts w:ascii="GHEA Grapalat" w:hAnsi="GHEA Grapalat"/>
          <w:b/>
          <w:sz w:val="24"/>
          <w:szCs w:val="24"/>
        </w:rPr>
        <w:t>"</w:t>
      </w:r>
    </w:p>
    <w:p w14:paraId="736E5642" w14:textId="77777777" w:rsidR="003D2FE2" w:rsidRPr="00B138F3" w:rsidRDefault="003D2FE2" w:rsidP="003D2FE2">
      <w:pPr>
        <w:widowControl w:val="0"/>
        <w:spacing w:after="160"/>
        <w:jc w:val="center"/>
        <w:rPr>
          <w:rFonts w:ascii="GHEA Grapalat" w:hAnsi="GHEA Grapalat"/>
          <w:b/>
          <w:sz w:val="22"/>
          <w:szCs w:val="22"/>
        </w:rPr>
      </w:pPr>
    </w:p>
    <w:p w14:paraId="6AF010CB" w14:textId="77777777"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14:paraId="16C12E77" w14:textId="77777777"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14:paraId="28B044BE" w14:textId="77777777" w:rsidTr="00B932B8">
        <w:tc>
          <w:tcPr>
            <w:tcW w:w="4786" w:type="dxa"/>
          </w:tcPr>
          <w:p w14:paraId="0C20424E" w14:textId="77777777"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14:paraId="4C9C7138" w14:textId="77777777"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af6"/>
                <w:rFonts w:ascii="GHEA Grapalat" w:hAnsi="GHEA Grapalat"/>
                <w:sz w:val="22"/>
                <w:szCs w:val="22"/>
              </w:rPr>
              <w:footnoteReference w:customMarkFollows="1" w:id="14"/>
              <w:t>**</w:t>
            </w:r>
          </w:p>
        </w:tc>
      </w:tr>
    </w:tbl>
    <w:p w14:paraId="0D49E6DF" w14:textId="77777777" w:rsidR="003D2FE2" w:rsidRPr="00B138F3" w:rsidRDefault="003D2FE2" w:rsidP="003D2FE2">
      <w:pPr>
        <w:widowControl w:val="0"/>
        <w:spacing w:after="160"/>
        <w:rPr>
          <w:rFonts w:ascii="GHEA Grapalat" w:hAnsi="GHEA Grapalat" w:cs="GHEA Grapalat"/>
          <w:b/>
          <w:sz w:val="22"/>
          <w:szCs w:val="22"/>
        </w:rPr>
      </w:pPr>
    </w:p>
    <w:p w14:paraId="672AB52D" w14:textId="77777777"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14:paraId="6C757A14" w14:textId="77777777"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14:paraId="71D93F55" w14:textId="77777777"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14:paraId="365F99A3" w14:textId="77777777"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14:paraId="0C95E280" w14:textId="77777777"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6D1F0BA2" w14:textId="77777777" w:rsidR="003D2FE2" w:rsidRPr="00B138F3" w:rsidRDefault="003D2FE2" w:rsidP="003D2FE2">
      <w:pPr>
        <w:widowControl w:val="0"/>
        <w:spacing w:after="160"/>
        <w:ind w:firstLine="709"/>
        <w:jc w:val="both"/>
        <w:rPr>
          <w:rFonts w:ascii="GHEA Grapalat" w:hAnsi="GHEA Grapalat" w:cs="GHEA Grapalat"/>
          <w:sz w:val="22"/>
          <w:szCs w:val="22"/>
        </w:rPr>
      </w:pPr>
    </w:p>
    <w:p w14:paraId="5B0E3C76" w14:textId="77777777"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14:paraId="4C326963" w14:textId="77777777" w:rsidR="003D2FE2" w:rsidRPr="00B138F3" w:rsidRDefault="003D2FE2" w:rsidP="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14:paraId="4501D1BB" w14:textId="77777777" w:rsidR="003D2FE2" w:rsidRPr="00B138F3" w:rsidRDefault="003D2FE2" w:rsidP="003D2FE2">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14:paraId="71D7D9CF" w14:textId="77777777" w:rsidR="003D2FE2" w:rsidRPr="00B138F3" w:rsidRDefault="003D2FE2" w:rsidP="003D2FE2">
      <w:pPr>
        <w:widowControl w:val="0"/>
        <w:jc w:val="both"/>
        <w:rPr>
          <w:rFonts w:ascii="GHEA Grapalat" w:hAnsi="GHEA Grapalat" w:cs="GHEA Grapalat"/>
          <w:sz w:val="22"/>
          <w:szCs w:val="22"/>
        </w:rPr>
      </w:pPr>
      <w:r w:rsidRPr="00B138F3">
        <w:rPr>
          <w:rFonts w:ascii="GHEA Grapalat" w:hAnsi="GHEA Grapalat"/>
          <w:sz w:val="22"/>
          <w:szCs w:val="22"/>
        </w:rPr>
        <w:t>процедуре закупок под кодом ____________________________________________ *.</w:t>
      </w:r>
    </w:p>
    <w:p w14:paraId="00CBC31A" w14:textId="77777777" w:rsidR="003D2FE2" w:rsidRPr="00B138F3" w:rsidRDefault="003D2FE2" w:rsidP="003D2FE2">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14:paraId="24087B50"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proofErr w:type="spellStart"/>
      <w:r w:rsidRPr="00B138F3">
        <w:rPr>
          <w:rFonts w:ascii="GHEA Grapalat" w:hAnsi="GHEA Grapalat" w:cs="GHEA Grapalat"/>
          <w:sz w:val="22"/>
          <w:szCs w:val="22"/>
        </w:rPr>
        <w:t>тобранного</w:t>
      </w:r>
      <w:proofErr w:type="spellEnd"/>
      <w:r w:rsidRPr="00B138F3">
        <w:rPr>
          <w:rFonts w:ascii="GHEA Grapalat" w:hAnsi="GHEA Grapalat" w:cs="GHEA Grapalat"/>
          <w:sz w:val="22"/>
          <w:szCs w:val="22"/>
        </w:rPr>
        <w:t xml:space="preserve">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proofErr w:type="spellStart"/>
      <w:r w:rsidRPr="00B138F3">
        <w:rPr>
          <w:rFonts w:ascii="GHEA Grapalat" w:hAnsi="GHEA Grapalat" w:cs="GHEA Grapalat"/>
          <w:sz w:val="22"/>
          <w:szCs w:val="22"/>
        </w:rPr>
        <w:t>омпания</w:t>
      </w:r>
      <w:proofErr w:type="spellEnd"/>
      <w:r w:rsidRPr="00B138F3">
        <w:rPr>
          <w:rFonts w:ascii="GHEA Grapalat" w:hAnsi="GHEA Grapalat" w:cs="GHEA Grapalat"/>
          <w:sz w:val="22"/>
          <w:szCs w:val="22"/>
        </w:rPr>
        <w:t xml:space="preserve">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746F6EBF"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w:t>
      </w:r>
      <w:proofErr w:type="spellStart"/>
      <w:r w:rsidRPr="00B138F3">
        <w:rPr>
          <w:rFonts w:ascii="GHEA Grapalat" w:hAnsi="GHEA Grapalat"/>
          <w:sz w:val="22"/>
          <w:szCs w:val="22"/>
        </w:rPr>
        <w:t>безотзывно</w:t>
      </w:r>
      <w:proofErr w:type="spellEnd"/>
      <w:r w:rsidRPr="00B138F3">
        <w:rPr>
          <w:rFonts w:ascii="GHEA Grapalat" w:hAnsi="GHEA Grapalat"/>
          <w:sz w:val="22"/>
          <w:szCs w:val="22"/>
        </w:rPr>
        <w:t xml:space="preserve"> соглашается, что: </w:t>
      </w:r>
    </w:p>
    <w:p w14:paraId="71F8940D"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6854A64A"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127C508F"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w:t>
      </w:r>
      <w:r w:rsidRPr="00B138F3">
        <w:rPr>
          <w:rFonts w:ascii="GHEA Grapalat" w:hAnsi="GHEA Grapalat"/>
          <w:sz w:val="22"/>
          <w:szCs w:val="22"/>
        </w:rPr>
        <w:lastRenderedPageBreak/>
        <w:t>плательщику об отзыве своего акцепта, проставленного под Требованием.</w:t>
      </w:r>
    </w:p>
    <w:p w14:paraId="462B3219"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14:paraId="022DD31C"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33088D79"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6A282C8E"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14:paraId="22422D03"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14:paraId="5FC5955E"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3A0029B7"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 xml:space="preserve">Банка причинам Заказчику не выплачивается сумма, Заказчик передает в ЗАО "АКРА Кредит </w:t>
      </w:r>
      <w:proofErr w:type="spellStart"/>
      <w:r w:rsidRPr="00B138F3">
        <w:rPr>
          <w:rFonts w:ascii="GHEA Grapalat" w:hAnsi="GHEA Grapalat"/>
          <w:sz w:val="22"/>
          <w:szCs w:val="22"/>
        </w:rPr>
        <w:t>Репортинг</w:t>
      </w:r>
      <w:proofErr w:type="spellEnd"/>
      <w:r w:rsidRPr="00B138F3">
        <w:rPr>
          <w:rFonts w:ascii="GHEA Grapalat" w:hAnsi="GHEA Grapalat"/>
          <w:sz w:val="22"/>
          <w:szCs w:val="22"/>
        </w:rPr>
        <w:t>"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14:paraId="334D20E8" w14:textId="77777777"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14:paraId="30F42C70"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070D78">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14:paraId="22599B75"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14:paraId="62AD9804"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14:paraId="38ADBA5A" w14:textId="77777777" w:rsidR="003D2FE2" w:rsidRPr="00B138F3"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7BD2F3EC"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 xml:space="preserve">Споры, возникшие в связи с настоящим Соглашением, разрешаются путем </w:t>
      </w:r>
      <w:r w:rsidRPr="00B138F3">
        <w:rPr>
          <w:rFonts w:ascii="GHEA Grapalat" w:hAnsi="GHEA Grapalat"/>
          <w:sz w:val="22"/>
          <w:szCs w:val="22"/>
        </w:rPr>
        <w:lastRenderedPageBreak/>
        <w:t>переговоров. В случае недостижения согласия споры разрешаются в судебном порядке.</w:t>
      </w:r>
    </w:p>
    <w:p w14:paraId="66E48DC8" w14:textId="77777777"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14:paraId="692024F8"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11372CD7"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14:paraId="0CBFF96B"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3BD03206"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14:paraId="3D1BD3D7"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6F9AB9C4"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14:paraId="1DD58C2A" w14:textId="77777777" w:rsidR="003D2FE2" w:rsidRPr="00B138F3" w:rsidRDefault="003D2FE2" w:rsidP="003D2FE2">
      <w:pPr>
        <w:widowControl w:val="0"/>
        <w:spacing w:after="160"/>
        <w:jc w:val="right"/>
        <w:rPr>
          <w:rFonts w:ascii="GHEA Grapalat" w:hAnsi="GHEA Grapalat"/>
          <w:sz w:val="22"/>
          <w:szCs w:val="22"/>
        </w:rPr>
      </w:pPr>
    </w:p>
    <w:p w14:paraId="246EF9C2" w14:textId="77777777"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14:paraId="50703A6D" w14:textId="77777777"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14:paraId="7C7E5537" w14:textId="77777777" w:rsidR="003D2FE2" w:rsidRPr="00B138F3" w:rsidRDefault="003D2FE2" w:rsidP="003D2FE2">
      <w:pPr>
        <w:widowControl w:val="0"/>
        <w:spacing w:after="160"/>
        <w:jc w:val="both"/>
        <w:rPr>
          <w:rFonts w:ascii="GHEA Grapalat" w:hAnsi="GHEA Grapalat"/>
          <w:sz w:val="22"/>
          <w:szCs w:val="22"/>
        </w:rPr>
      </w:pPr>
    </w:p>
    <w:p w14:paraId="15981538" w14:textId="77777777" w:rsidR="003D2FE2" w:rsidRPr="00B138F3" w:rsidRDefault="003D2FE2" w:rsidP="003D2FE2">
      <w:pPr>
        <w:widowControl w:val="0"/>
        <w:spacing w:after="160"/>
        <w:jc w:val="both"/>
        <w:rPr>
          <w:rFonts w:ascii="GHEA Grapalat" w:hAnsi="GHEA Grapalat"/>
          <w:sz w:val="22"/>
          <w:szCs w:val="22"/>
        </w:rPr>
      </w:pPr>
    </w:p>
    <w:p w14:paraId="0672D11A" w14:textId="77777777" w:rsidR="003D2FE2" w:rsidRPr="00B138F3" w:rsidRDefault="003D2FE2" w:rsidP="003D2FE2">
      <w:pPr>
        <w:rPr>
          <w:sz w:val="22"/>
          <w:szCs w:val="22"/>
        </w:rPr>
      </w:pPr>
    </w:p>
    <w:p w14:paraId="7DCC780E" w14:textId="77777777" w:rsidR="001005B0" w:rsidRPr="00B138F3" w:rsidRDefault="001005B0" w:rsidP="003D2FE2">
      <w:pPr>
        <w:widowControl w:val="0"/>
        <w:spacing w:after="160"/>
        <w:ind w:left="567" w:right="565"/>
        <w:jc w:val="both"/>
        <w:rPr>
          <w:rFonts w:ascii="GHEA Grapalat" w:hAnsi="GHEA Grapalat"/>
          <w:sz w:val="22"/>
          <w:szCs w:val="22"/>
        </w:rPr>
      </w:pPr>
    </w:p>
    <w:p w14:paraId="2826B855" w14:textId="77777777" w:rsidR="001005B0" w:rsidRPr="00B138F3" w:rsidRDefault="001005B0" w:rsidP="00B46D58">
      <w:pPr>
        <w:widowControl w:val="0"/>
        <w:spacing w:after="160"/>
        <w:ind w:left="567" w:right="565"/>
        <w:jc w:val="center"/>
        <w:rPr>
          <w:rFonts w:ascii="GHEA Grapalat" w:hAnsi="GHEA Grapalat"/>
          <w:b/>
          <w:sz w:val="22"/>
          <w:szCs w:val="22"/>
        </w:rPr>
      </w:pPr>
    </w:p>
    <w:p w14:paraId="707A6978" w14:textId="77777777" w:rsidR="001005B0" w:rsidRPr="00B138F3" w:rsidRDefault="001005B0" w:rsidP="00B46D58">
      <w:pPr>
        <w:widowControl w:val="0"/>
        <w:spacing w:after="160"/>
        <w:ind w:left="567" w:right="565"/>
        <w:jc w:val="center"/>
        <w:rPr>
          <w:rFonts w:ascii="GHEA Grapalat" w:hAnsi="GHEA Grapalat"/>
          <w:b/>
          <w:sz w:val="22"/>
          <w:szCs w:val="22"/>
        </w:rPr>
      </w:pPr>
    </w:p>
    <w:p w14:paraId="232D2392" w14:textId="77777777" w:rsidR="001005B0" w:rsidRPr="00B138F3" w:rsidRDefault="001005B0" w:rsidP="00B46D58">
      <w:pPr>
        <w:widowControl w:val="0"/>
        <w:spacing w:after="160"/>
        <w:ind w:left="567" w:right="565"/>
        <w:jc w:val="center"/>
        <w:rPr>
          <w:rFonts w:ascii="GHEA Grapalat" w:hAnsi="GHEA Grapalat"/>
          <w:b/>
          <w:sz w:val="22"/>
          <w:szCs w:val="22"/>
        </w:rPr>
      </w:pPr>
    </w:p>
    <w:p w14:paraId="15BA5F00" w14:textId="77777777" w:rsidR="001005B0" w:rsidRPr="00B138F3" w:rsidRDefault="001005B0" w:rsidP="00B46D58">
      <w:pPr>
        <w:widowControl w:val="0"/>
        <w:spacing w:after="160"/>
        <w:ind w:left="567" w:right="565"/>
        <w:jc w:val="center"/>
        <w:rPr>
          <w:rFonts w:ascii="GHEA Grapalat" w:hAnsi="GHEA Grapalat"/>
          <w:b/>
          <w:sz w:val="22"/>
          <w:szCs w:val="22"/>
        </w:rPr>
      </w:pPr>
    </w:p>
    <w:p w14:paraId="29DB3700" w14:textId="77777777" w:rsidR="001005B0" w:rsidRPr="00B138F3" w:rsidRDefault="001005B0" w:rsidP="00B46D58">
      <w:pPr>
        <w:widowControl w:val="0"/>
        <w:spacing w:after="160"/>
        <w:ind w:left="567" w:right="565"/>
        <w:jc w:val="center"/>
        <w:rPr>
          <w:rFonts w:ascii="GHEA Grapalat" w:hAnsi="GHEA Grapalat"/>
          <w:b/>
          <w:sz w:val="22"/>
          <w:szCs w:val="22"/>
        </w:rPr>
      </w:pPr>
    </w:p>
    <w:p w14:paraId="59D9D716" w14:textId="77777777" w:rsidR="001005B0" w:rsidRPr="00B138F3" w:rsidRDefault="001005B0" w:rsidP="00B46D58">
      <w:pPr>
        <w:widowControl w:val="0"/>
        <w:spacing w:after="160"/>
        <w:ind w:left="567" w:right="565"/>
        <w:jc w:val="center"/>
        <w:rPr>
          <w:rFonts w:ascii="GHEA Grapalat" w:hAnsi="GHEA Grapalat"/>
          <w:b/>
        </w:rPr>
      </w:pPr>
    </w:p>
    <w:p w14:paraId="151D49E7" w14:textId="77777777" w:rsidR="001005B0" w:rsidRPr="00B138F3" w:rsidRDefault="001005B0" w:rsidP="00B46D58">
      <w:pPr>
        <w:widowControl w:val="0"/>
        <w:spacing w:after="160"/>
        <w:ind w:left="567" w:right="565"/>
        <w:jc w:val="center"/>
        <w:rPr>
          <w:rFonts w:ascii="GHEA Grapalat" w:hAnsi="GHEA Grapalat"/>
          <w:b/>
        </w:rPr>
      </w:pPr>
    </w:p>
    <w:p w14:paraId="1FA8CD68" w14:textId="77777777" w:rsidR="001005B0" w:rsidRPr="00B138F3" w:rsidRDefault="001005B0" w:rsidP="00B46D58">
      <w:pPr>
        <w:widowControl w:val="0"/>
        <w:spacing w:after="160"/>
        <w:ind w:left="567" w:right="565"/>
        <w:jc w:val="center"/>
        <w:rPr>
          <w:rFonts w:ascii="GHEA Grapalat" w:hAnsi="GHEA Grapalat"/>
          <w:b/>
        </w:rPr>
      </w:pPr>
    </w:p>
    <w:p w14:paraId="29DCC1E2" w14:textId="77777777" w:rsidR="001005B0" w:rsidRPr="00B138F3" w:rsidRDefault="001005B0" w:rsidP="00B46D58">
      <w:pPr>
        <w:widowControl w:val="0"/>
        <w:spacing w:after="160"/>
        <w:ind w:left="567" w:right="565"/>
        <w:jc w:val="center"/>
        <w:rPr>
          <w:rFonts w:ascii="GHEA Grapalat" w:hAnsi="GHEA Grapalat"/>
          <w:b/>
        </w:rPr>
      </w:pPr>
    </w:p>
    <w:p w14:paraId="1506D04C" w14:textId="77777777" w:rsidR="001005B0" w:rsidRPr="00B138F3" w:rsidRDefault="001005B0" w:rsidP="00B46D58">
      <w:pPr>
        <w:widowControl w:val="0"/>
        <w:spacing w:after="160"/>
        <w:ind w:left="567" w:right="565"/>
        <w:jc w:val="center"/>
        <w:rPr>
          <w:rFonts w:ascii="GHEA Grapalat" w:hAnsi="GHEA Grapalat"/>
          <w:b/>
        </w:rPr>
      </w:pPr>
    </w:p>
    <w:p w14:paraId="4171BB3E" w14:textId="77777777" w:rsidR="001005B0" w:rsidRPr="00B138F3" w:rsidRDefault="001005B0" w:rsidP="00B46D58">
      <w:pPr>
        <w:widowControl w:val="0"/>
        <w:spacing w:after="160"/>
        <w:ind w:left="567" w:right="565"/>
        <w:jc w:val="center"/>
        <w:rPr>
          <w:rFonts w:ascii="GHEA Grapalat" w:hAnsi="GHEA Grapalat"/>
          <w:b/>
        </w:rPr>
      </w:pPr>
    </w:p>
    <w:p w14:paraId="432905E0" w14:textId="77777777" w:rsidR="001005B0" w:rsidRPr="00B138F3" w:rsidRDefault="001005B0" w:rsidP="00B46D58">
      <w:pPr>
        <w:widowControl w:val="0"/>
        <w:spacing w:after="160"/>
        <w:ind w:left="567" w:right="565"/>
        <w:jc w:val="center"/>
        <w:rPr>
          <w:rFonts w:ascii="GHEA Grapalat" w:hAnsi="GHEA Grapalat"/>
          <w:b/>
        </w:rPr>
      </w:pPr>
    </w:p>
    <w:p w14:paraId="17D33FBD" w14:textId="77777777" w:rsidR="001005B0" w:rsidRPr="00B138F3" w:rsidRDefault="001005B0" w:rsidP="00B46D58">
      <w:pPr>
        <w:widowControl w:val="0"/>
        <w:spacing w:after="160"/>
        <w:ind w:left="567" w:right="565"/>
        <w:jc w:val="center"/>
        <w:rPr>
          <w:rFonts w:ascii="GHEA Grapalat" w:hAnsi="GHEA Grapalat"/>
          <w:b/>
        </w:rPr>
      </w:pPr>
    </w:p>
    <w:p w14:paraId="1E40F594" w14:textId="77777777" w:rsidR="001005B0" w:rsidRPr="00B138F3" w:rsidRDefault="001005B0" w:rsidP="00B46D58">
      <w:pPr>
        <w:widowControl w:val="0"/>
        <w:spacing w:after="160"/>
        <w:ind w:left="567" w:right="565"/>
        <w:jc w:val="center"/>
        <w:rPr>
          <w:rFonts w:ascii="GHEA Grapalat" w:hAnsi="GHEA Grapalat"/>
          <w:b/>
        </w:rPr>
      </w:pPr>
    </w:p>
    <w:p w14:paraId="3D19DFEB" w14:textId="77777777" w:rsidR="001005B0" w:rsidRPr="00B138F3" w:rsidRDefault="001005B0" w:rsidP="00B46D58">
      <w:pPr>
        <w:widowControl w:val="0"/>
        <w:spacing w:after="160"/>
        <w:ind w:left="567" w:right="565"/>
        <w:jc w:val="center"/>
        <w:rPr>
          <w:rFonts w:ascii="GHEA Grapalat" w:hAnsi="GHEA Grapalat"/>
          <w:b/>
        </w:rPr>
      </w:pPr>
    </w:p>
    <w:p w14:paraId="24B01A35" w14:textId="77777777" w:rsidR="001005B0" w:rsidRPr="00B138F3" w:rsidRDefault="001005B0" w:rsidP="00B46D58">
      <w:pPr>
        <w:widowControl w:val="0"/>
        <w:spacing w:after="160"/>
        <w:ind w:left="567" w:right="565"/>
        <w:jc w:val="center"/>
        <w:rPr>
          <w:rFonts w:ascii="GHEA Grapalat" w:hAnsi="GHEA Grapalat"/>
          <w:b/>
        </w:rPr>
      </w:pPr>
    </w:p>
    <w:p w14:paraId="12EA22F2" w14:textId="77777777" w:rsidR="001005B0" w:rsidRPr="00B138F3"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14:paraId="55C2E0E0"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B4B6087" w14:textId="77777777" w:rsidR="00C3421C" w:rsidRPr="00B138F3" w:rsidRDefault="00C3421C" w:rsidP="00C3421C">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14:paraId="35DF3B83"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039D64E" w14:textId="77777777" w:rsidR="00C3421C" w:rsidRPr="00B138F3" w:rsidRDefault="00C3421C" w:rsidP="00DE2AE3">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14:paraId="688489AE"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FAEDE0" w14:textId="77777777" w:rsidR="00C3421C" w:rsidRPr="00B138F3" w:rsidRDefault="00C3421C"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14:paraId="659A2913"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FA2DA36"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14:paraId="73F3CA89"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626A779"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14:paraId="29AE6CF8"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ADD417"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14:paraId="79D34425"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3972E2D"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14:paraId="0A6AF337"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EA2A71"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14:paraId="001BB872"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401475E"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14:paraId="3310163D"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27F91FB"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14:paraId="161F0EE0"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B31F20A"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14:paraId="18617CA3"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8A656A"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14:paraId="1A917E73"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EF7269E"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w:t>
            </w:r>
            <w:proofErr w:type="spellStart"/>
            <w:proofErr w:type="gramStart"/>
            <w:r w:rsidRPr="00B138F3">
              <w:rPr>
                <w:rFonts w:ascii="GHEA Grapalat" w:hAnsi="GHEA Grapalat"/>
              </w:rPr>
              <w:t>сч</w:t>
            </w:r>
            <w:proofErr w:type="spellEnd"/>
            <w:r w:rsidRPr="00B138F3">
              <w:rPr>
                <w:rFonts w:ascii="GHEA Grapalat" w:hAnsi="GHEA Grapalat"/>
              </w:rPr>
              <w:t>.№</w:t>
            </w:r>
            <w:proofErr w:type="gramEnd"/>
            <w:r w:rsidRPr="00B138F3">
              <w:rPr>
                <w:rFonts w:ascii="GHEA Grapalat" w:hAnsi="GHEA Grapalat"/>
              </w:rPr>
              <w:t>)</w:t>
            </w:r>
          </w:p>
        </w:tc>
      </w:tr>
      <w:tr w:rsidR="00B138F3" w:rsidRPr="00B138F3" w14:paraId="32ABE281"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AACCFC7"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14:paraId="094175A7"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1D4735"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14:paraId="74F2030F"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4B4064"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14:paraId="6B373997"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36C4246" w14:textId="77777777" w:rsidR="00C3421C" w:rsidRPr="00B138F3" w:rsidRDefault="00C3421C" w:rsidP="00391852">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3A5C2A">
              <w:rPr>
                <w:rFonts w:ascii="GHEA Grapalat" w:hAnsi="GHEA Grapalat"/>
              </w:rPr>
              <w:t xml:space="preserve">для обеспечения </w:t>
            </w:r>
            <w:r w:rsidR="00391852" w:rsidRPr="003A5C2A">
              <w:rPr>
                <w:rFonts w:ascii="GHEA Grapalat" w:hAnsi="GHEA Grapalat"/>
              </w:rPr>
              <w:t>квалификации</w:t>
            </w:r>
            <w:r w:rsidRPr="003A5C2A">
              <w:rPr>
                <w:rFonts w:ascii="GHEA Grapalat" w:hAnsi="GHEA Grapalat"/>
              </w:rPr>
              <w:t>)</w:t>
            </w:r>
          </w:p>
        </w:tc>
      </w:tr>
      <w:tr w:rsidR="00B138F3" w:rsidRPr="00B138F3" w14:paraId="37D397C0"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40A93E9B"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14:paraId="5B536635"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71799D"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14:paraId="6ABF85E9"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84E7DB" w14:textId="77777777" w:rsidR="00C3421C" w:rsidRPr="00B138F3" w:rsidRDefault="00C3421C"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14:paraId="2B882F3E"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5081352D" w14:textId="77777777" w:rsidR="00C3421C" w:rsidRPr="00B138F3" w:rsidRDefault="00C3421C"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07E1F105" w14:textId="77777777" w:rsidR="00C3421C" w:rsidRPr="00B138F3" w:rsidRDefault="00C3421C" w:rsidP="00DE2AE3">
            <w:pPr>
              <w:widowControl w:val="0"/>
              <w:spacing w:after="160"/>
              <w:rPr>
                <w:rFonts w:ascii="GHEA Grapalat" w:hAnsi="GHEA Grapalat" w:cs="Sylfaen"/>
              </w:rPr>
            </w:pPr>
          </w:p>
          <w:p w14:paraId="01E7EEFD" w14:textId="77777777" w:rsidR="00C3421C" w:rsidRPr="00B138F3" w:rsidRDefault="00C3421C" w:rsidP="00DE2AE3">
            <w:pPr>
              <w:widowControl w:val="0"/>
              <w:spacing w:after="160"/>
              <w:jc w:val="right"/>
              <w:rPr>
                <w:rFonts w:ascii="GHEA Grapalat" w:hAnsi="GHEA Grapalat" w:cs="Tahoma"/>
              </w:rPr>
            </w:pPr>
            <w:r w:rsidRPr="00B138F3">
              <w:rPr>
                <w:rFonts w:ascii="GHEA Grapalat" w:hAnsi="GHEA Grapalat"/>
              </w:rPr>
              <w:t>/____________________/</w:t>
            </w:r>
          </w:p>
          <w:p w14:paraId="39C80CCB" w14:textId="77777777" w:rsidR="00C3421C" w:rsidRPr="00B138F3" w:rsidRDefault="00C3421C" w:rsidP="00DE2AE3">
            <w:pPr>
              <w:widowControl w:val="0"/>
              <w:spacing w:after="160"/>
              <w:rPr>
                <w:rFonts w:ascii="GHEA Grapalat" w:hAnsi="GHEA Grapalat" w:cs="Sylfaen"/>
              </w:rPr>
            </w:pPr>
          </w:p>
          <w:p w14:paraId="4A9F9A05"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14:paraId="67E48D3A" w14:textId="77777777" w:rsidR="00C3421C" w:rsidRPr="00B138F3" w:rsidRDefault="00C3421C" w:rsidP="00DE2AE3">
            <w:pPr>
              <w:widowControl w:val="0"/>
              <w:spacing w:after="160"/>
              <w:rPr>
                <w:rFonts w:ascii="GHEA Grapalat" w:hAnsi="GHEA Grapalat" w:cs="Sylfaen"/>
              </w:rPr>
            </w:pPr>
          </w:p>
          <w:p w14:paraId="460ADAFD" w14:textId="77777777" w:rsidR="00C3421C" w:rsidRPr="00B138F3" w:rsidRDefault="00C3421C"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14:paraId="297FEB7C" w14:textId="77777777" w:rsidR="00C3421C" w:rsidRPr="00B138F3" w:rsidRDefault="00C3421C"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2B79CA24" w14:textId="77777777" w:rsidR="00C3421C" w:rsidRPr="00B138F3" w:rsidRDefault="00C3421C" w:rsidP="00DE2AE3">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7A4C959A" w14:textId="77777777" w:rsidR="00C3421C" w:rsidRPr="00B138F3" w:rsidRDefault="00C3421C" w:rsidP="00DE2AE3">
            <w:pPr>
              <w:widowControl w:val="0"/>
              <w:spacing w:after="160"/>
              <w:rPr>
                <w:rFonts w:ascii="GHEA Grapalat" w:hAnsi="GHEA Grapalat" w:cs="Sylfaen"/>
              </w:rPr>
            </w:pPr>
          </w:p>
          <w:p w14:paraId="67141C92"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14:paraId="0998EEF9" w14:textId="77777777" w:rsidR="00C3421C" w:rsidRPr="00B138F3" w:rsidRDefault="00C3421C" w:rsidP="00DE2AE3">
            <w:pPr>
              <w:widowControl w:val="0"/>
              <w:spacing w:after="160"/>
              <w:jc w:val="right"/>
              <w:rPr>
                <w:rFonts w:ascii="GHEA Grapalat" w:hAnsi="GHEA Grapalat" w:cs="Tahoma"/>
              </w:rPr>
            </w:pPr>
          </w:p>
          <w:p w14:paraId="4B148971"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14:paraId="6DE99CB9" w14:textId="77777777" w:rsidR="00C3421C" w:rsidRPr="00B138F3" w:rsidRDefault="00C3421C" w:rsidP="00DE2AE3">
            <w:pPr>
              <w:widowControl w:val="0"/>
              <w:spacing w:after="160"/>
              <w:rPr>
                <w:rFonts w:ascii="GHEA Grapalat" w:hAnsi="GHEA Grapalat" w:cs="Sylfaen"/>
              </w:rPr>
            </w:pPr>
          </w:p>
          <w:p w14:paraId="362E5BE5" w14:textId="77777777" w:rsidR="00C3421C" w:rsidRPr="00B138F3" w:rsidRDefault="00C3421C"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14:paraId="19D8014C"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22892934" w14:textId="77777777" w:rsidR="00C3421C" w:rsidRPr="00B138F3" w:rsidRDefault="00C3421C" w:rsidP="00DE2AE3">
            <w:pPr>
              <w:widowControl w:val="0"/>
              <w:spacing w:after="16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14:paraId="02FE74E7" w14:textId="77777777" w:rsidR="00C3421C" w:rsidRPr="00B138F3" w:rsidRDefault="00C3421C" w:rsidP="00DE2AE3">
            <w:pPr>
              <w:widowControl w:val="0"/>
              <w:spacing w:after="160"/>
              <w:rPr>
                <w:rFonts w:ascii="GHEA Grapalat" w:hAnsi="GHEA Grapalat"/>
              </w:rPr>
            </w:pPr>
          </w:p>
          <w:p w14:paraId="76D7808E" w14:textId="77777777"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14:paraId="446BC219" w14:textId="77777777" w:rsidR="00C3421C" w:rsidRPr="00B138F3" w:rsidRDefault="00C3421C"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750202E2" w14:textId="77777777" w:rsidR="00C3421C" w:rsidRPr="00B138F3" w:rsidRDefault="00C3421C" w:rsidP="00DE2AE3">
            <w:pPr>
              <w:widowControl w:val="0"/>
              <w:spacing w:after="160"/>
              <w:rPr>
                <w:rFonts w:ascii="GHEA Grapalat" w:hAnsi="GHEA Grapalat" w:cs="Tahoma"/>
              </w:rPr>
            </w:pPr>
          </w:p>
          <w:p w14:paraId="69359514" w14:textId="77777777" w:rsidR="00C3421C" w:rsidRPr="00B138F3" w:rsidRDefault="00C3421C"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47A51F92" w14:textId="77777777" w:rsidR="00C3421C" w:rsidRPr="00B138F3" w:rsidRDefault="00C3421C"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24B8EED2" w14:textId="77777777" w:rsidR="00C3421C" w:rsidRPr="00B138F3" w:rsidRDefault="00C3421C" w:rsidP="00DE2AE3">
            <w:pPr>
              <w:widowControl w:val="0"/>
              <w:spacing w:after="160"/>
              <w:rPr>
                <w:rFonts w:ascii="GHEA Grapalat" w:hAnsi="GHEA Grapalat" w:cs="Tahoma"/>
              </w:rPr>
            </w:pPr>
          </w:p>
          <w:p w14:paraId="65AEAC67" w14:textId="77777777"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14:paraId="7918DB82" w14:textId="77777777" w:rsidR="00C3421C" w:rsidRPr="00B138F3" w:rsidRDefault="00C3421C"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14:paraId="49AA003D" w14:textId="77777777" w:rsidR="00C3421C" w:rsidRPr="00B138F3" w:rsidRDefault="00C3421C" w:rsidP="00DE2AE3">
            <w:pPr>
              <w:widowControl w:val="0"/>
              <w:spacing w:after="160"/>
              <w:rPr>
                <w:rFonts w:ascii="GHEA Grapalat" w:hAnsi="GHEA Grapalat" w:cs="Arial"/>
              </w:rPr>
            </w:pPr>
          </w:p>
        </w:tc>
      </w:tr>
      <w:tr w:rsidR="00B138F3" w:rsidRPr="00B138F3" w14:paraId="0874CA48"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0EB691FC" w14:textId="77777777" w:rsidR="00C3421C" w:rsidRPr="00B138F3" w:rsidRDefault="00C3421C"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14:paraId="0D0B2E11" w14:textId="77777777" w:rsidR="00C3421C" w:rsidRPr="00B138F3" w:rsidRDefault="00C3421C" w:rsidP="00DE2AE3">
            <w:pPr>
              <w:widowControl w:val="0"/>
              <w:spacing w:after="160"/>
              <w:rPr>
                <w:rFonts w:ascii="GHEA Grapalat" w:hAnsi="GHEA Grapalat" w:cs="Sylfaen"/>
              </w:rPr>
            </w:pPr>
          </w:p>
          <w:p w14:paraId="00F2FA87" w14:textId="77777777" w:rsidR="00C3421C" w:rsidRPr="00B138F3" w:rsidRDefault="00C3421C"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0481B0F0" w14:textId="77777777" w:rsidR="00C3421C" w:rsidRPr="00B138F3" w:rsidRDefault="00C3421C"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14:paraId="7E6D9AE3" w14:textId="77777777" w:rsidR="00C3421C" w:rsidRPr="00B138F3" w:rsidRDefault="00C3421C" w:rsidP="00DE2AE3">
            <w:pPr>
              <w:widowControl w:val="0"/>
              <w:spacing w:after="160"/>
              <w:rPr>
                <w:rFonts w:ascii="GHEA Grapalat" w:hAnsi="GHEA Grapalat"/>
              </w:rPr>
            </w:pPr>
          </w:p>
          <w:p w14:paraId="4DDBE88A"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14:paraId="0380DEF6" w14:textId="77777777" w:rsidR="00C3421C" w:rsidRPr="00B138F3" w:rsidRDefault="00C3421C" w:rsidP="00C3421C">
      <w:pPr>
        <w:widowControl w:val="0"/>
        <w:spacing w:after="160"/>
        <w:jc w:val="center"/>
        <w:rPr>
          <w:rFonts w:ascii="GHEA Grapalat" w:hAnsi="GHEA Grapalat" w:cs="Sylfaen"/>
        </w:rPr>
      </w:pPr>
    </w:p>
    <w:p w14:paraId="01F63CB1" w14:textId="77777777"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5E83040D" w14:textId="77777777" w:rsidR="00C3421C" w:rsidRPr="00B138F3" w:rsidRDefault="00C3421C" w:rsidP="00C3421C">
      <w:pPr>
        <w:rPr>
          <w:rFonts w:ascii="GHEA Grapalat" w:hAnsi="GHEA Grapalat" w:cs="Sylfaen"/>
        </w:rPr>
      </w:pPr>
      <w:r w:rsidRPr="00B138F3">
        <w:rPr>
          <w:rFonts w:ascii="GHEA Grapalat" w:hAnsi="GHEA Grapalat" w:cs="Sylfaen"/>
        </w:rPr>
        <w:br w:type="page"/>
      </w:r>
    </w:p>
    <w:p w14:paraId="633F57F1" w14:textId="77777777"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48AD7354"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101D94A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59DC141E"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6AFCBA1B"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14:paraId="7C7C9DA2"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53B84B8F"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60378297"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4C99CC4C"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14:paraId="433F5999"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705D2230"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3FF582F3"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6D26A2EE"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412E2932"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22EF282D"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4BE504FD"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2BFD320E"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2B761C41"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14:paraId="28CCEBB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E4582F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4BBD226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31DDB4F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1734E2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5F8913E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563CBC1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87CB0A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42923F07" w14:textId="77777777"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7F88BE2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BF359A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1C3F93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0442D6C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308F45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39933FC5" w14:textId="77777777"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6102340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C927A4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A6A0D87" w14:textId="77777777"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2195A0B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01B8A77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335A14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0B77E6C0" w14:textId="77777777"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11DC06B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0F9EEA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F45262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2AD67E5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2D4B0ED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3FD695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4BBF9BD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10CA07B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1966F9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7344B11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028C6DF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384D9D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0AA7075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44D191D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6D3A00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FAFAAC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4137538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4ADCDF2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062486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357FBA4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001A557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D4D92F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40CEF2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B138F3">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2F40251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14:paraId="1F513CE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66A445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05CCC80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1C216E4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990A88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4D9E443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4BABF7E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3BBD44D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A9AD67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71227DE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5345E01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AB38B7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4FACA7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74354C4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5A13C7D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706092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6D98EC7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1EB5456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B34AA6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1E7B1D4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741EBBB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5AC091C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3E6B98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056961B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36D771B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23356F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69B625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1218C16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2EB4ED2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8A57C8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6FA771E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05C8A3F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D475C3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5A8FB1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655FD7A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DF9F40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2913F07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7CFBB33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F16CCC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8BA9D9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7A3BDB7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0BCF9F9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8E1C12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77BC66B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11BE2B8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7982C1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3E1211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5EC0217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150EE99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72AAF9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7B9EE2C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196E217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105B45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42E4EBC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6335767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74526DC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824BD7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348670F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валюта (прописью и </w:t>
            </w:r>
            <w:r w:rsidRPr="00B138F3">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14:paraId="24A8F75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0126B51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4FE8C1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7AB1F0E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949916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365B114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5EB29ED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5858ED5" w14:textId="77777777" w:rsidR="00C3421C" w:rsidRPr="00DB7787" w:rsidRDefault="00C3421C" w:rsidP="00040F6C">
            <w:pPr>
              <w:widowControl w:val="0"/>
              <w:spacing w:after="120"/>
              <w:jc w:val="center"/>
              <w:rPr>
                <w:rFonts w:ascii="GHEA Grapalat" w:hAnsi="GHEA Grapalat"/>
                <w:sz w:val="18"/>
                <w:szCs w:val="18"/>
              </w:rPr>
            </w:pPr>
            <w:r w:rsidRPr="00DB7787">
              <w:rPr>
                <w:rFonts w:ascii="GHEA Grapalat" w:hAnsi="GHEA Grapalat"/>
                <w:sz w:val="18"/>
                <w:szCs w:val="18"/>
              </w:rPr>
              <w:t xml:space="preserve">В обязательном порядке заполняются слова "для обеспечения </w:t>
            </w:r>
            <w:r w:rsidR="00040F6C" w:rsidRPr="00DB7787">
              <w:rPr>
                <w:rFonts w:ascii="GHEA Grapalat" w:hAnsi="GHEA Grapalat"/>
                <w:sz w:val="18"/>
                <w:szCs w:val="18"/>
              </w:rPr>
              <w:t>квалификации</w:t>
            </w:r>
            <w:r w:rsidRPr="00DB7787">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14:paraId="6FC52F3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29AEDA8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774B61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737ABC9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46A2C39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D35D80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5ACBD5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0EE95D5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4F3375C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402338D" w14:textId="77777777" w:rsidR="00C3421C" w:rsidRPr="00B138F3" w:rsidDel="0010680B"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53807F2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039A568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2F659B3" w14:textId="77777777"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4FDC0E01" w14:textId="77777777"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48121E5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w:t>
            </w:r>
            <w:proofErr w:type="gramStart"/>
            <w:r w:rsidRPr="00B138F3">
              <w:rPr>
                <w:rFonts w:ascii="GHEA Grapalat" w:hAnsi="GHEA Grapalat"/>
                <w:sz w:val="18"/>
                <w:szCs w:val="18"/>
              </w:rPr>
              <w:t>что</w:t>
            </w:r>
            <w:proofErr w:type="gramEnd"/>
            <w:r w:rsidRPr="00B138F3">
              <w:rPr>
                <w:rFonts w:ascii="GHEA Grapalat" w:hAnsi="GHEA Grapalat"/>
                <w:sz w:val="18"/>
                <w:szCs w:val="18"/>
              </w:rPr>
              <w:t xml:space="preserve">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7A23EC7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38FE01C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43A70D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5108CE1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59D803B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F13E49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49345B0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7894F8E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061D9C3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41A2331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3962FE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33B905F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5C25B18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D18BD7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9288EB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B138F3">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13F8B7B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14:paraId="47AC8CC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4198E06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68FEAE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5A33741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02F862F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DF9F08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488C5CF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4BD7EB0A" w14:textId="77777777"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3560C10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5BD97CE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5CB44DF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0E6151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35C3808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2827645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A41EDA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1E47A79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3DF4357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70BC702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C1F722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2D6B9E0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14998A0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150ACB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6EFFE77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6A5E9B8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4A81CDA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360D031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827E0F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7CED1D6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2F8D8D1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46AD70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1C7939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1076BBBD"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7E89B9F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C3BB95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0A41CC0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193CA30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645FFE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677370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26860565"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0F15F78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4B06DD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7F725F4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61BD9A3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1D1A95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359358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30678995"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7376B7E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8C63DE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4840A4E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7303D6C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554C4A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009F5E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92B0BF6"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133646E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C7AFDF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056D410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w:t>
            </w:r>
            <w:r w:rsidRPr="00B138F3">
              <w:rPr>
                <w:rFonts w:ascii="GHEA Grapalat" w:hAnsi="GHEA Grapalat"/>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4B65472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0768265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4193E31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617CFE57" w14:textId="77777777" w:rsidR="00C3421C" w:rsidRPr="00B138F3" w:rsidRDefault="00C3421C" w:rsidP="00DE2AE3">
            <w:pPr>
              <w:widowControl w:val="0"/>
              <w:spacing w:after="120"/>
              <w:jc w:val="center"/>
              <w:rPr>
                <w:rFonts w:ascii="GHEA Grapalat" w:hAnsi="GHEA Grapalat"/>
                <w:sz w:val="18"/>
                <w:szCs w:val="18"/>
              </w:rPr>
            </w:pPr>
          </w:p>
        </w:tc>
      </w:tr>
      <w:tr w:rsidR="00FF3DE9" w:rsidRPr="00B138F3" w14:paraId="5A3C388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44A794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581AD06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17BA3A8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E63A2C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2F68C1C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60DEB114" w14:textId="77777777" w:rsidR="00C3421C" w:rsidRPr="00B138F3" w:rsidRDefault="00C3421C" w:rsidP="00DE2AE3">
            <w:pPr>
              <w:widowControl w:val="0"/>
              <w:spacing w:after="120"/>
              <w:jc w:val="center"/>
              <w:rPr>
                <w:rFonts w:ascii="GHEA Grapalat" w:hAnsi="GHEA Grapalat"/>
                <w:sz w:val="18"/>
                <w:szCs w:val="18"/>
              </w:rPr>
            </w:pPr>
          </w:p>
        </w:tc>
      </w:tr>
    </w:tbl>
    <w:p w14:paraId="5351CBAA" w14:textId="77777777" w:rsidR="001005B0" w:rsidRPr="00B138F3" w:rsidRDefault="001005B0" w:rsidP="00B46D58">
      <w:pPr>
        <w:widowControl w:val="0"/>
        <w:spacing w:after="160"/>
        <w:ind w:left="567" w:right="565"/>
        <w:jc w:val="center"/>
        <w:rPr>
          <w:rFonts w:ascii="GHEA Grapalat" w:hAnsi="GHEA Grapalat"/>
          <w:b/>
        </w:rPr>
      </w:pPr>
    </w:p>
    <w:p w14:paraId="03FF282E" w14:textId="77777777" w:rsidR="001005B0" w:rsidRPr="00B138F3" w:rsidRDefault="001005B0" w:rsidP="00B46D58">
      <w:pPr>
        <w:widowControl w:val="0"/>
        <w:spacing w:after="160"/>
        <w:ind w:left="567" w:right="565"/>
        <w:jc w:val="center"/>
        <w:rPr>
          <w:rFonts w:ascii="GHEA Grapalat" w:hAnsi="GHEA Grapalat"/>
          <w:b/>
        </w:rPr>
      </w:pPr>
    </w:p>
    <w:p w14:paraId="6EB52401" w14:textId="77777777" w:rsidR="001005B0" w:rsidRPr="00B138F3" w:rsidRDefault="001005B0" w:rsidP="00B46D58">
      <w:pPr>
        <w:widowControl w:val="0"/>
        <w:spacing w:after="160"/>
        <w:ind w:left="567" w:right="565"/>
        <w:jc w:val="center"/>
        <w:rPr>
          <w:rFonts w:ascii="GHEA Grapalat" w:hAnsi="GHEA Grapalat"/>
          <w:b/>
        </w:rPr>
      </w:pPr>
    </w:p>
    <w:p w14:paraId="36333C84" w14:textId="77777777" w:rsidR="001005B0" w:rsidRPr="00B138F3" w:rsidRDefault="001005B0" w:rsidP="00B46D58">
      <w:pPr>
        <w:widowControl w:val="0"/>
        <w:spacing w:after="160"/>
        <w:ind w:left="567" w:right="565"/>
        <w:jc w:val="center"/>
        <w:rPr>
          <w:rFonts w:ascii="GHEA Grapalat" w:hAnsi="GHEA Grapalat"/>
          <w:b/>
        </w:rPr>
      </w:pPr>
    </w:p>
    <w:p w14:paraId="66A55B0F" w14:textId="77777777" w:rsidR="001005B0" w:rsidRPr="00B138F3" w:rsidRDefault="001005B0" w:rsidP="00B46D58">
      <w:pPr>
        <w:widowControl w:val="0"/>
        <w:spacing w:after="160"/>
        <w:ind w:left="567" w:right="565"/>
        <w:jc w:val="center"/>
        <w:rPr>
          <w:rFonts w:ascii="GHEA Grapalat" w:hAnsi="GHEA Grapalat"/>
          <w:b/>
        </w:rPr>
      </w:pPr>
    </w:p>
    <w:p w14:paraId="70A336BF" w14:textId="77777777" w:rsidR="001005B0" w:rsidRPr="00B138F3" w:rsidRDefault="001005B0" w:rsidP="00B46D58">
      <w:pPr>
        <w:widowControl w:val="0"/>
        <w:spacing w:after="160"/>
        <w:ind w:left="567" w:right="565"/>
        <w:jc w:val="center"/>
        <w:rPr>
          <w:rFonts w:ascii="GHEA Grapalat" w:hAnsi="GHEA Grapalat"/>
          <w:b/>
        </w:rPr>
      </w:pPr>
    </w:p>
    <w:p w14:paraId="40783798" w14:textId="77777777" w:rsidR="001005B0" w:rsidRPr="00B138F3" w:rsidRDefault="001005B0" w:rsidP="00B46D58">
      <w:pPr>
        <w:widowControl w:val="0"/>
        <w:spacing w:after="160"/>
        <w:ind w:left="567" w:right="565"/>
        <w:jc w:val="center"/>
        <w:rPr>
          <w:rFonts w:ascii="GHEA Grapalat" w:hAnsi="GHEA Grapalat"/>
          <w:b/>
        </w:rPr>
      </w:pPr>
    </w:p>
    <w:p w14:paraId="5EF9A5F2" w14:textId="77777777" w:rsidR="001005B0" w:rsidRPr="00B138F3" w:rsidRDefault="001005B0" w:rsidP="00B46D58">
      <w:pPr>
        <w:widowControl w:val="0"/>
        <w:spacing w:after="160"/>
        <w:ind w:left="567" w:right="565"/>
        <w:jc w:val="center"/>
        <w:rPr>
          <w:rFonts w:ascii="GHEA Grapalat" w:hAnsi="GHEA Grapalat"/>
          <w:b/>
        </w:rPr>
      </w:pPr>
    </w:p>
    <w:p w14:paraId="2A602C0D" w14:textId="77777777" w:rsidR="001005B0" w:rsidRPr="00B138F3" w:rsidRDefault="001005B0" w:rsidP="00B46D58">
      <w:pPr>
        <w:widowControl w:val="0"/>
        <w:spacing w:after="160"/>
        <w:ind w:left="567" w:right="565"/>
        <w:jc w:val="center"/>
        <w:rPr>
          <w:rFonts w:ascii="GHEA Grapalat" w:hAnsi="GHEA Grapalat"/>
          <w:b/>
        </w:rPr>
      </w:pPr>
    </w:p>
    <w:p w14:paraId="4686C138" w14:textId="77777777" w:rsidR="001005B0" w:rsidRPr="00B138F3" w:rsidRDefault="001005B0" w:rsidP="00B46D58">
      <w:pPr>
        <w:widowControl w:val="0"/>
        <w:spacing w:after="160"/>
        <w:ind w:left="567" w:right="565"/>
        <w:jc w:val="center"/>
        <w:rPr>
          <w:rFonts w:ascii="GHEA Grapalat" w:hAnsi="GHEA Grapalat"/>
          <w:b/>
        </w:rPr>
      </w:pPr>
    </w:p>
    <w:p w14:paraId="3AAF5AA9" w14:textId="77777777" w:rsidR="001005B0" w:rsidRPr="00B138F3" w:rsidRDefault="001005B0" w:rsidP="00B46D58">
      <w:pPr>
        <w:widowControl w:val="0"/>
        <w:spacing w:after="160"/>
        <w:ind w:left="567" w:right="565"/>
        <w:jc w:val="center"/>
        <w:rPr>
          <w:rFonts w:ascii="GHEA Grapalat" w:hAnsi="GHEA Grapalat"/>
          <w:b/>
        </w:rPr>
      </w:pPr>
    </w:p>
    <w:p w14:paraId="7435CCA6" w14:textId="77777777" w:rsidR="001005B0" w:rsidRPr="00B138F3" w:rsidRDefault="001005B0" w:rsidP="00B46D58">
      <w:pPr>
        <w:widowControl w:val="0"/>
        <w:spacing w:after="160"/>
        <w:ind w:left="567" w:right="565"/>
        <w:jc w:val="center"/>
        <w:rPr>
          <w:rFonts w:ascii="GHEA Grapalat" w:hAnsi="GHEA Grapalat"/>
          <w:b/>
        </w:rPr>
      </w:pPr>
    </w:p>
    <w:p w14:paraId="4EF8F28A" w14:textId="77777777" w:rsidR="001005B0" w:rsidRPr="00B138F3" w:rsidRDefault="001005B0" w:rsidP="00B46D58">
      <w:pPr>
        <w:widowControl w:val="0"/>
        <w:spacing w:after="160"/>
        <w:ind w:left="567" w:right="565"/>
        <w:jc w:val="center"/>
        <w:rPr>
          <w:rFonts w:ascii="GHEA Grapalat" w:hAnsi="GHEA Grapalat"/>
          <w:b/>
        </w:rPr>
      </w:pPr>
    </w:p>
    <w:p w14:paraId="3F7D8A40" w14:textId="77777777" w:rsidR="001005B0" w:rsidRPr="00B138F3" w:rsidRDefault="001005B0" w:rsidP="00B46D58">
      <w:pPr>
        <w:widowControl w:val="0"/>
        <w:spacing w:after="160"/>
        <w:ind w:left="567" w:right="565"/>
        <w:jc w:val="center"/>
        <w:rPr>
          <w:rFonts w:ascii="GHEA Grapalat" w:hAnsi="GHEA Grapalat"/>
          <w:b/>
        </w:rPr>
      </w:pPr>
    </w:p>
    <w:p w14:paraId="4E2D853A" w14:textId="77777777" w:rsidR="001005B0" w:rsidRPr="00B138F3" w:rsidRDefault="001005B0" w:rsidP="00B46D58">
      <w:pPr>
        <w:widowControl w:val="0"/>
        <w:spacing w:after="160"/>
        <w:ind w:left="567" w:right="565"/>
        <w:jc w:val="center"/>
        <w:rPr>
          <w:rFonts w:ascii="GHEA Grapalat" w:hAnsi="GHEA Grapalat"/>
          <w:b/>
        </w:rPr>
      </w:pPr>
    </w:p>
    <w:p w14:paraId="435CE2F4" w14:textId="77777777" w:rsidR="001005B0" w:rsidRPr="00B138F3" w:rsidRDefault="001005B0" w:rsidP="00B46D58">
      <w:pPr>
        <w:widowControl w:val="0"/>
        <w:spacing w:after="160"/>
        <w:ind w:left="567" w:right="565"/>
        <w:jc w:val="center"/>
        <w:rPr>
          <w:rFonts w:ascii="GHEA Grapalat" w:hAnsi="GHEA Grapalat"/>
          <w:b/>
        </w:rPr>
      </w:pPr>
    </w:p>
    <w:p w14:paraId="5D7B7F29" w14:textId="77777777" w:rsidR="001005B0" w:rsidRPr="00B138F3" w:rsidRDefault="001005B0" w:rsidP="00B46D58">
      <w:pPr>
        <w:widowControl w:val="0"/>
        <w:spacing w:after="160"/>
        <w:ind w:left="567" w:right="565"/>
        <w:jc w:val="center"/>
        <w:rPr>
          <w:rFonts w:ascii="GHEA Grapalat" w:hAnsi="GHEA Grapalat"/>
          <w:b/>
        </w:rPr>
      </w:pPr>
    </w:p>
    <w:p w14:paraId="65CA1D89" w14:textId="77777777" w:rsidR="00235549" w:rsidRPr="00B138F3" w:rsidRDefault="00235549" w:rsidP="00235549">
      <w:pPr>
        <w:widowControl w:val="0"/>
        <w:spacing w:after="160"/>
        <w:ind w:firstLine="567"/>
        <w:jc w:val="right"/>
        <w:rPr>
          <w:rFonts w:ascii="GHEA Grapalat" w:hAnsi="GHEA Grapalat" w:cs="Arial"/>
          <w:b/>
        </w:rPr>
      </w:pPr>
      <w:r w:rsidRPr="00B138F3">
        <w:rPr>
          <w:rFonts w:ascii="GHEA Grapalat" w:hAnsi="GHEA Grapalat"/>
          <w:b/>
        </w:rPr>
        <w:lastRenderedPageBreak/>
        <w:t>Приложение № 5</w:t>
      </w:r>
    </w:p>
    <w:p w14:paraId="04333EC6" w14:textId="3B834577" w:rsidR="005A4E03" w:rsidRPr="00374F4A" w:rsidRDefault="005A4E03" w:rsidP="005A4E03">
      <w:pPr>
        <w:pStyle w:val="31"/>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sidRPr="00AA5BD2">
        <w:rPr>
          <w:rFonts w:ascii="GHEA Grapalat" w:hAnsi="GHEA Grapalat"/>
          <w:b/>
          <w:sz w:val="24"/>
          <w:szCs w:val="24"/>
        </w:rPr>
        <w:t>запрос котировок</w:t>
      </w:r>
      <w:r w:rsidRPr="00BF4E90">
        <w:rPr>
          <w:rFonts w:ascii="GHEA Grapalat" w:hAnsi="GHEA Grapalat" w:cs="Arial"/>
          <w:b/>
          <w:sz w:val="24"/>
          <w:szCs w:val="24"/>
        </w:rPr>
        <w:br/>
      </w:r>
      <w:r w:rsidRPr="00374F4A">
        <w:rPr>
          <w:rFonts w:ascii="GHEA Grapalat" w:hAnsi="GHEA Grapalat"/>
          <w:b/>
          <w:sz w:val="24"/>
          <w:szCs w:val="24"/>
        </w:rPr>
        <w:t xml:space="preserve">под кодом </w:t>
      </w:r>
      <w:r>
        <w:rPr>
          <w:rFonts w:ascii="GHEA Grapalat" w:hAnsi="GHEA Grapalat"/>
          <w:sz w:val="24"/>
          <w:szCs w:val="24"/>
        </w:rPr>
        <w:t>"</w:t>
      </w:r>
      <w:r w:rsidRPr="00805719">
        <w:rPr>
          <w:rFonts w:ascii="GHEA Grapalat" w:hAnsi="GHEA Grapalat"/>
          <w:b/>
          <w:lang w:val="hy-AM"/>
        </w:rPr>
        <w:t xml:space="preserve"> </w:t>
      </w:r>
      <w:r w:rsidR="001E14B3" w:rsidRPr="001E14B3">
        <w:rPr>
          <w:rFonts w:ascii="GHEA Grapalat" w:hAnsi="GHEA Grapalat"/>
          <w:b/>
          <w:lang w:val="en-US"/>
        </w:rPr>
        <w:t>ՎԱՐԴ</w:t>
      </w:r>
      <w:r w:rsidR="001E14B3" w:rsidRPr="001E14B3">
        <w:rPr>
          <w:rFonts w:ascii="GHEA Grapalat" w:hAnsi="GHEA Grapalat"/>
          <w:b/>
        </w:rPr>
        <w:t>/</w:t>
      </w:r>
      <w:r w:rsidR="001E14B3" w:rsidRPr="001E14B3">
        <w:rPr>
          <w:rFonts w:ascii="GHEA Grapalat" w:hAnsi="GHEA Grapalat"/>
          <w:b/>
          <w:lang w:val="en-US"/>
        </w:rPr>
        <w:t>ԲԱ</w:t>
      </w:r>
      <w:r w:rsidR="001E14B3" w:rsidRPr="001E14B3">
        <w:rPr>
          <w:rFonts w:ascii="GHEA Grapalat" w:hAnsi="GHEA Grapalat"/>
          <w:b/>
        </w:rPr>
        <w:t xml:space="preserve"> </w:t>
      </w:r>
      <w:r w:rsidRPr="002527E8">
        <w:rPr>
          <w:rFonts w:ascii="GHEA Grapalat" w:hAnsi="GHEA Grapalat"/>
          <w:b/>
        </w:rPr>
        <w:t>-</w:t>
      </w:r>
      <w:r w:rsidRPr="002527E8">
        <w:rPr>
          <w:rFonts w:ascii="GHEA Grapalat" w:hAnsi="GHEA Grapalat"/>
          <w:b/>
          <w:lang w:val="en-US"/>
        </w:rPr>
        <w:t>ԳՀԱՊՁԲ</w:t>
      </w:r>
      <w:r w:rsidRPr="002527E8">
        <w:rPr>
          <w:rFonts w:ascii="GHEA Grapalat" w:hAnsi="GHEA Grapalat"/>
          <w:b/>
        </w:rPr>
        <w:t>-24/01</w:t>
      </w:r>
      <w:r w:rsidRPr="00805719">
        <w:rPr>
          <w:rFonts w:ascii="GHEA Grapalat" w:hAnsi="GHEA Grapalat"/>
          <w:b/>
          <w:sz w:val="24"/>
          <w:szCs w:val="24"/>
        </w:rPr>
        <w:t>"</w:t>
      </w:r>
    </w:p>
    <w:p w14:paraId="344DAB9B" w14:textId="77777777" w:rsidR="001005B0" w:rsidRPr="00B138F3" w:rsidRDefault="001005B0" w:rsidP="00B46D58">
      <w:pPr>
        <w:widowControl w:val="0"/>
        <w:spacing w:after="160"/>
        <w:ind w:left="567" w:right="565"/>
        <w:jc w:val="center"/>
        <w:rPr>
          <w:rFonts w:ascii="GHEA Grapalat" w:hAnsi="GHEA Grapalat"/>
          <w:b/>
        </w:rPr>
      </w:pPr>
    </w:p>
    <w:p w14:paraId="22BD38EB" w14:textId="77777777" w:rsidR="0075061D" w:rsidRPr="00B138F3" w:rsidRDefault="0075061D" w:rsidP="0075061D">
      <w:pPr>
        <w:pStyle w:val="31"/>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14:paraId="503D6085" w14:textId="77777777" w:rsidR="0075061D" w:rsidRPr="00B138F3" w:rsidRDefault="0075061D" w:rsidP="0075061D">
      <w:pPr>
        <w:widowControl w:val="0"/>
        <w:spacing w:after="160"/>
        <w:ind w:left="567" w:right="565"/>
        <w:jc w:val="center"/>
        <w:rPr>
          <w:rFonts w:ascii="GHEA Grapalat" w:hAnsi="GHEA Grapalat"/>
          <w:b/>
        </w:rPr>
      </w:pPr>
      <w:r w:rsidRPr="00B138F3">
        <w:rPr>
          <w:rFonts w:ascii="GHEA Grapalat" w:hAnsi="GHEA Grapalat"/>
          <w:b/>
        </w:rPr>
        <w:t>(обеспечение договора)</w:t>
      </w:r>
    </w:p>
    <w:p w14:paraId="5DAC9D4A" w14:textId="77777777" w:rsidR="001005B0" w:rsidRPr="00B138F3" w:rsidRDefault="001005B0" w:rsidP="00B46D58">
      <w:pPr>
        <w:widowControl w:val="0"/>
        <w:spacing w:after="160"/>
        <w:ind w:left="567" w:right="565"/>
        <w:jc w:val="center"/>
        <w:rPr>
          <w:rFonts w:ascii="GHEA Grapalat" w:hAnsi="GHEA Grapalat"/>
          <w:b/>
        </w:rPr>
      </w:pPr>
    </w:p>
    <w:p w14:paraId="421B0AF5" w14:textId="77777777" w:rsidR="005B3A59" w:rsidRPr="00B138F3" w:rsidRDefault="005B3A59" w:rsidP="005B3A59">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по исполнению принципалом обязательств (далее-гарантированные обязательства), вытекающих из договора </w:t>
      </w:r>
      <w:proofErr w:type="gramStart"/>
      <w:r w:rsidRPr="00B138F3">
        <w:rPr>
          <w:rFonts w:eastAsiaTheme="minorHAnsi" w:cstheme="minorBidi"/>
        </w:rPr>
        <w:t>N</w:t>
      </w:r>
      <w:r w:rsidRPr="00B138F3">
        <w:rPr>
          <w:rFonts w:eastAsiaTheme="minorHAnsi" w:cstheme="minorBidi"/>
          <w:lang w:val="hy-AM"/>
        </w:rPr>
        <w:t xml:space="preserve">  </w:t>
      </w:r>
      <w:r w:rsidRPr="00B138F3">
        <w:rPr>
          <w:rStyle w:val="af5"/>
          <w:rFonts w:ascii="GHEA Grapalat" w:hAnsi="GHEA Grapalat"/>
          <w:sz w:val="20"/>
          <w:szCs w:val="20"/>
          <w:u w:val="single"/>
          <w:lang w:val="hy-AM"/>
        </w:rPr>
        <w:tab/>
      </w:r>
      <w:proofErr w:type="gramEnd"/>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rPr>
        <w:t xml:space="preserve">   </w:t>
      </w:r>
      <w:r w:rsidRPr="00B138F3">
        <w:rPr>
          <w:rFonts w:ascii="GHEA Grapalat" w:eastAsiaTheme="minorHAnsi" w:hAnsi="GHEA Grapalat" w:cstheme="minorBidi"/>
        </w:rPr>
        <w:t>заключаемым</w:t>
      </w:r>
      <w:r w:rsidRPr="00B138F3">
        <w:rPr>
          <w:rStyle w:val="af5"/>
          <w:rFonts w:ascii="GHEA Grapalat" w:hAnsi="GHEA Grapalat"/>
          <w:sz w:val="22"/>
          <w:szCs w:val="22"/>
        </w:rPr>
        <w:t xml:space="preserve">  </w:t>
      </w:r>
      <w:r w:rsidRPr="00B138F3">
        <w:rPr>
          <w:rFonts w:ascii="GHEA Grapalat" w:eastAsiaTheme="minorHAnsi" w:hAnsi="GHEA Grapalat" w:cstheme="minorBidi"/>
          <w:bCs/>
        </w:rPr>
        <w:t>между</w:t>
      </w:r>
    </w:p>
    <w:p w14:paraId="22802223" w14:textId="77777777" w:rsidR="005B3A59" w:rsidRPr="00B138F3" w:rsidRDefault="005B3A59" w:rsidP="005B3A59">
      <w:pPr>
        <w:pStyle w:val="af4"/>
        <w:shd w:val="clear" w:color="auto" w:fill="FFFFFF"/>
        <w:spacing w:before="0" w:beforeAutospacing="0" w:after="0" w:afterAutospacing="0"/>
        <w:jc w:val="both"/>
        <w:rPr>
          <w:rStyle w:val="af5"/>
          <w:rFonts w:ascii="GHEA Grapalat" w:hAnsi="GHEA Grapalat"/>
          <w:b w:val="0"/>
          <w:bCs w:val="0"/>
          <w:sz w:val="20"/>
          <w:szCs w:val="20"/>
        </w:rPr>
      </w:pPr>
      <w:r w:rsidRPr="00B138F3">
        <w:rPr>
          <w:rStyle w:val="af5"/>
          <w:rFonts w:ascii="GHEA Grapalat" w:hAnsi="GHEA Grapalat"/>
          <w:sz w:val="20"/>
          <w:szCs w:val="20"/>
          <w:lang w:val="hy-AM"/>
        </w:rPr>
        <w:tab/>
      </w:r>
      <w:r w:rsidRPr="00B138F3">
        <w:rPr>
          <w:rStyle w:val="af5"/>
          <w:rFonts w:ascii="GHEA Grapalat" w:hAnsi="GHEA Grapalat"/>
          <w:sz w:val="20"/>
          <w:szCs w:val="20"/>
          <w:lang w:val="hy-AM"/>
        </w:rPr>
        <w:tab/>
      </w:r>
      <w:r w:rsidRPr="00B138F3">
        <w:rPr>
          <w:rStyle w:val="af5"/>
          <w:rFonts w:ascii="GHEA Grapalat" w:hAnsi="GHEA Grapalat"/>
          <w:b w:val="0"/>
          <w:sz w:val="20"/>
          <w:szCs w:val="20"/>
        </w:rPr>
        <w:t xml:space="preserve">      номер заключаемого договора</w:t>
      </w:r>
      <w:r w:rsidRPr="00B138F3">
        <w:rPr>
          <w:rStyle w:val="af5"/>
          <w:rFonts w:ascii="GHEA Grapalat" w:hAnsi="GHEA Grapalat"/>
          <w:b w:val="0"/>
          <w:sz w:val="20"/>
          <w:szCs w:val="20"/>
          <w:lang w:val="hy-AM"/>
        </w:rPr>
        <w:tab/>
      </w:r>
      <w:r w:rsidRPr="00B138F3">
        <w:rPr>
          <w:rStyle w:val="af5"/>
          <w:rFonts w:ascii="GHEA Grapalat" w:hAnsi="GHEA Grapalat"/>
          <w:b w:val="0"/>
          <w:sz w:val="20"/>
          <w:szCs w:val="20"/>
          <w:lang w:val="hy-AM"/>
        </w:rPr>
        <w:tab/>
      </w:r>
      <w:r w:rsidRPr="00B138F3">
        <w:rPr>
          <w:rStyle w:val="af5"/>
          <w:rFonts w:ascii="GHEA Grapalat" w:hAnsi="GHEA Grapalat"/>
          <w:b w:val="0"/>
          <w:sz w:val="20"/>
          <w:szCs w:val="20"/>
          <w:lang w:val="hy-AM"/>
        </w:rPr>
        <w:tab/>
      </w:r>
    </w:p>
    <w:p w14:paraId="28AA56FB" w14:textId="77777777" w:rsidR="005B3A59" w:rsidRPr="00B138F3" w:rsidRDefault="005B3A59" w:rsidP="005B3A59">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00875F09" w:rsidRPr="00B138F3">
        <w:rPr>
          <w:rFonts w:ascii="GHEA Grapalat" w:hAnsi="GHEA Grapalat"/>
          <w:sz w:val="20"/>
          <w:szCs w:val="20"/>
          <w:u w:val="single"/>
        </w:rPr>
        <w:t>_____</w:t>
      </w:r>
      <w:r w:rsidRPr="00B138F3">
        <w:rPr>
          <w:rFonts w:ascii="GHEA Grapalat" w:hAnsi="GHEA Grapalat"/>
          <w:sz w:val="20"/>
          <w:szCs w:val="20"/>
          <w:lang w:val="hy-AM"/>
        </w:rPr>
        <w:t xml:space="preserve"> </w:t>
      </w:r>
      <w:proofErr w:type="gramStart"/>
      <w:r w:rsidRPr="00B138F3">
        <w:rPr>
          <w:rFonts w:ascii="GHEA Grapalat" w:eastAsiaTheme="minorHAnsi" w:hAnsi="GHEA Grapalat" w:cstheme="minorBidi"/>
        </w:rPr>
        <w:t xml:space="preserve">   (</w:t>
      </w:r>
      <w:proofErr w:type="gramEnd"/>
      <w:r w:rsidRPr="00B138F3">
        <w:rPr>
          <w:rFonts w:ascii="GHEA Grapalat" w:eastAsiaTheme="minorHAnsi" w:hAnsi="GHEA Grapalat" w:cstheme="minorBidi"/>
        </w:rPr>
        <w:t>далее-бенефициар) и</w:t>
      </w:r>
      <w:r w:rsidRPr="00B138F3">
        <w:rPr>
          <w:rStyle w:val="af5"/>
          <w:rFonts w:ascii="GHEA Grapalat" w:hAnsi="GHEA Grapalat"/>
          <w:b w:val="0"/>
          <w:sz w:val="20"/>
          <w:szCs w:val="20"/>
        </w:rPr>
        <w:t xml:space="preserve">   </w:t>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00875F09" w:rsidRPr="00B138F3">
        <w:rPr>
          <w:rStyle w:val="af5"/>
          <w:rFonts w:ascii="GHEA Grapalat" w:hAnsi="GHEA Grapalat"/>
          <w:b w:val="0"/>
          <w:sz w:val="20"/>
          <w:szCs w:val="20"/>
          <w:u w:val="single"/>
        </w:rPr>
        <w:t>____</w:t>
      </w:r>
      <w:r w:rsidRPr="00B138F3">
        <w:rPr>
          <w:rFonts w:eastAsiaTheme="minorHAnsi" w:cstheme="minorBidi"/>
        </w:rPr>
        <w:t xml:space="preserve">    </w:t>
      </w:r>
    </w:p>
    <w:p w14:paraId="29D7B2DA" w14:textId="77777777" w:rsidR="005B3A59" w:rsidRPr="00B138F3" w:rsidRDefault="005B3A59" w:rsidP="005B3A59">
      <w:pPr>
        <w:pStyle w:val="af4"/>
        <w:shd w:val="clear" w:color="auto" w:fill="FFFFFF"/>
        <w:spacing w:before="0" w:beforeAutospacing="0" w:after="0" w:afterAutospacing="0"/>
        <w:ind w:left="-142"/>
        <w:rPr>
          <w:rStyle w:val="af5"/>
          <w:rFonts w:ascii="GHEA Grapalat" w:hAnsi="GHEA Grapalat"/>
          <w:b w:val="0"/>
          <w:sz w:val="18"/>
          <w:szCs w:val="18"/>
        </w:rPr>
      </w:pPr>
      <w:r w:rsidRPr="00B138F3">
        <w:rPr>
          <w:rStyle w:val="af5"/>
          <w:rFonts w:ascii="GHEA Grapalat" w:hAnsi="GHEA Grapalat"/>
          <w:b w:val="0"/>
          <w:sz w:val="18"/>
          <w:szCs w:val="18"/>
        </w:rPr>
        <w:t>наименование заказчика</w:t>
      </w:r>
      <w:r w:rsidRPr="00B138F3">
        <w:rPr>
          <w:rStyle w:val="af5"/>
          <w:rFonts w:ascii="GHEA Grapalat" w:hAnsi="GHEA Grapalat"/>
          <w:b w:val="0"/>
          <w:sz w:val="20"/>
          <w:szCs w:val="20"/>
        </w:rPr>
        <w:t xml:space="preserve">                                    </w:t>
      </w:r>
      <w:r w:rsidR="00875F09" w:rsidRPr="00B138F3">
        <w:rPr>
          <w:rStyle w:val="af5"/>
          <w:rFonts w:ascii="GHEA Grapalat" w:hAnsi="GHEA Grapalat"/>
          <w:b w:val="0"/>
          <w:sz w:val="20"/>
          <w:szCs w:val="20"/>
        </w:rPr>
        <w:t xml:space="preserve">        </w:t>
      </w:r>
      <w:r w:rsidRPr="00B138F3">
        <w:rPr>
          <w:rStyle w:val="af5"/>
          <w:rFonts w:ascii="GHEA Grapalat" w:hAnsi="GHEA Grapalat"/>
          <w:b w:val="0"/>
          <w:sz w:val="20"/>
          <w:szCs w:val="20"/>
        </w:rPr>
        <w:t>наименование отобранного участника</w:t>
      </w:r>
    </w:p>
    <w:p w14:paraId="52F51C9A" w14:textId="77777777" w:rsidR="005B3A59" w:rsidRPr="00B138F3" w:rsidRDefault="005B3A59" w:rsidP="005B3A59">
      <w:pPr>
        <w:pStyle w:val="af4"/>
        <w:shd w:val="clear" w:color="auto" w:fill="FFFFFF"/>
        <w:spacing w:before="0" w:beforeAutospacing="0" w:after="0" w:afterAutospacing="0"/>
        <w:ind w:left="-142"/>
        <w:rPr>
          <w:rFonts w:cs="Sylfaen"/>
          <w:vertAlign w:val="superscript"/>
          <w:lang w:val="hy-AM"/>
        </w:rPr>
      </w:pPr>
      <w:r w:rsidRPr="00B138F3">
        <w:rPr>
          <w:rStyle w:val="af5"/>
          <w:rFonts w:ascii="GHEA Grapalat" w:hAnsi="GHEA Grapalat"/>
          <w:b w:val="0"/>
          <w:sz w:val="20"/>
          <w:szCs w:val="20"/>
        </w:rPr>
        <w:t xml:space="preserve">                                                                </w:t>
      </w:r>
      <w:r w:rsidRPr="00B138F3">
        <w:rPr>
          <w:rStyle w:val="af5"/>
          <w:rFonts w:ascii="GHEA Grapalat" w:hAnsi="GHEA Grapalat"/>
          <w:b w:val="0"/>
          <w:sz w:val="20"/>
          <w:szCs w:val="20"/>
          <w:lang w:val="hy-AM"/>
        </w:rPr>
        <w:tab/>
      </w:r>
    </w:p>
    <w:p w14:paraId="20571DC2" w14:textId="77777777" w:rsidR="005B3A59" w:rsidRPr="00B138F3" w:rsidRDefault="00875F09" w:rsidP="005B3A59">
      <w:pPr>
        <w:pStyle w:val="af4"/>
        <w:shd w:val="clear" w:color="auto" w:fill="FFFFFF"/>
        <w:spacing w:before="0" w:beforeAutospacing="0" w:after="0" w:afterAutospacing="0"/>
        <w:jc w:val="both"/>
        <w:rPr>
          <w:rFonts w:ascii="GHEA Grapalat" w:hAnsi="GHEA Grapalat"/>
          <w:sz w:val="20"/>
          <w:szCs w:val="20"/>
          <w:lang w:val="hy-AM"/>
        </w:rPr>
      </w:pPr>
      <w:r w:rsidRPr="00B138F3">
        <w:rPr>
          <w:rFonts w:eastAsiaTheme="minorHAnsi" w:cstheme="minorBidi"/>
        </w:rPr>
        <w:t>(</w:t>
      </w:r>
      <w:r w:rsidRPr="00B138F3">
        <w:rPr>
          <w:rFonts w:ascii="GHEA Grapalat" w:eastAsiaTheme="minorHAnsi" w:hAnsi="GHEA Grapalat" w:cstheme="minorBidi"/>
        </w:rPr>
        <w:t>далее-принципал).</w:t>
      </w:r>
    </w:p>
    <w:p w14:paraId="491D5ED6" w14:textId="77777777"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Style w:val="af5"/>
          <w:rFonts w:ascii="GHEA Grapalat" w:hAnsi="GHEA Grapalat"/>
          <w:sz w:val="20"/>
          <w:szCs w:val="20"/>
          <w:lang w:val="hy-AM"/>
        </w:rPr>
        <w:tab/>
      </w:r>
      <w:r w:rsidRPr="00B138F3">
        <w:rPr>
          <w:rStyle w:val="af5"/>
          <w:rFonts w:ascii="GHEA Grapalat" w:hAnsi="GHEA Grapalat"/>
          <w:sz w:val="20"/>
          <w:szCs w:val="20"/>
          <w:lang w:val="hy-AM"/>
        </w:rPr>
        <w:tab/>
      </w:r>
      <w:r w:rsidRPr="00B138F3">
        <w:rPr>
          <w:rFonts w:eastAsiaTheme="minorHAnsi" w:cstheme="minorBidi"/>
        </w:rPr>
        <w:t xml:space="preserve"> </w:t>
      </w:r>
    </w:p>
    <w:p w14:paraId="06CC1CE6" w14:textId="77777777"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903D4D">
        <w:rPr>
          <w:rFonts w:ascii="GHEA Grapalat" w:eastAsiaTheme="minorHAnsi" w:hAnsi="GHEA Grapalat" w:cstheme="minorBidi"/>
        </w:rPr>
        <w:t xml:space="preserve">2.  По гарантии </w:t>
      </w:r>
      <w:r w:rsidRPr="00903D4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14:paraId="5F7D5F45" w14:textId="77777777"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sz w:val="18"/>
          <w:szCs w:val="18"/>
          <w:lang w:val="hy-AM"/>
        </w:rPr>
      </w:pPr>
      <w:r w:rsidRPr="00B138F3">
        <w:rPr>
          <w:rFonts w:ascii="GHEA Grapalat" w:eastAsiaTheme="minorHAnsi" w:hAnsi="GHEA Grapalat" w:cstheme="minorBidi"/>
          <w:sz w:val="18"/>
          <w:szCs w:val="18"/>
        </w:rPr>
        <w:t xml:space="preserve">                                                           </w:t>
      </w:r>
      <w:proofErr w:type="gramStart"/>
      <w:r w:rsidRPr="00B138F3">
        <w:rPr>
          <w:rFonts w:ascii="GHEA Grapalat" w:eastAsiaTheme="minorHAnsi" w:hAnsi="GHEA Grapalat" w:cstheme="minorBidi"/>
          <w:sz w:val="18"/>
          <w:szCs w:val="18"/>
        </w:rPr>
        <w:t>наименование банка</w:t>
      </w:r>
      <w:proofErr w:type="gramEnd"/>
      <w:r w:rsidRPr="00B138F3">
        <w:rPr>
          <w:rFonts w:ascii="GHEA Grapalat" w:eastAsiaTheme="minorHAnsi" w:hAnsi="GHEA Grapalat" w:cstheme="minorBidi"/>
          <w:sz w:val="18"/>
          <w:szCs w:val="18"/>
        </w:rPr>
        <w:t xml:space="preserve"> выдающего гарантию</w:t>
      </w:r>
    </w:p>
    <w:p w14:paraId="67BCD15A" w14:textId="77777777"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rPr>
      </w:pPr>
    </w:p>
    <w:p w14:paraId="51B84A21" w14:textId="77777777" w:rsidR="00286CDB"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w:t>
      </w:r>
      <w:r w:rsidR="00286CDB" w:rsidRPr="00B138F3">
        <w:rPr>
          <w:rFonts w:ascii="GHEA Grapalat" w:eastAsiaTheme="minorHAnsi" w:hAnsi="GHEA Grapalat" w:cstheme="minorBidi"/>
        </w:rPr>
        <w:t>-------------</w:t>
      </w:r>
      <w:r w:rsidRPr="00B138F3">
        <w:rPr>
          <w:rFonts w:ascii="GHEA Grapalat" w:eastAsiaTheme="minorHAnsi" w:hAnsi="GHEA Grapalat" w:cstheme="minorBidi"/>
        </w:rPr>
        <w:t xml:space="preserve"> </w:t>
      </w:r>
    </w:p>
    <w:p w14:paraId="2600A510" w14:textId="77777777" w:rsidR="00286CDB" w:rsidRPr="00B138F3" w:rsidRDefault="00286CDB" w:rsidP="00286CDB">
      <w:pPr>
        <w:pStyle w:val="af4"/>
        <w:shd w:val="clear" w:color="auto" w:fill="FFFFFF"/>
        <w:spacing w:before="0" w:beforeAutospacing="0" w:after="0" w:afterAutospacing="0"/>
        <w:jc w:val="center"/>
        <w:rPr>
          <w:rFonts w:ascii="GHEA Grapalat" w:eastAsiaTheme="minorHAnsi" w:hAnsi="GHEA Grapalat" w:cstheme="minorBidi"/>
        </w:rPr>
      </w:pPr>
      <w:r w:rsidRPr="00B138F3">
        <w:rPr>
          <w:rFonts w:ascii="GHEA Grapalat" w:eastAsiaTheme="minorHAnsi" w:hAnsi="GHEA Grapalat" w:cstheme="minorBidi"/>
          <w:sz w:val="18"/>
          <w:szCs w:val="18"/>
        </w:rPr>
        <w:t xml:space="preserve">                                                       сумма в цифрах и прописью</w:t>
      </w:r>
    </w:p>
    <w:p w14:paraId="01C91ED3" w14:textId="77777777"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p>
    <w:p w14:paraId="1BB0271F" w14:textId="77777777" w:rsidR="005B3A59" w:rsidRPr="00B138F3" w:rsidRDefault="002D4EEB" w:rsidP="005B3A59">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(далее-сумма гарантии) в течение </w:t>
      </w:r>
      <w:r w:rsidR="00B64C74">
        <w:rPr>
          <w:rFonts w:ascii="GHEA Grapalat" w:eastAsiaTheme="minorHAnsi" w:hAnsi="GHEA Grapalat" w:cstheme="minorBidi"/>
        </w:rPr>
        <w:t xml:space="preserve">пяти </w:t>
      </w:r>
      <w:r w:rsidR="005B3A59" w:rsidRPr="00B138F3">
        <w:rPr>
          <w:rFonts w:ascii="GHEA Grapalat" w:eastAsiaTheme="minorHAnsi" w:hAnsi="GHEA Grapalat" w:cstheme="minorBidi"/>
        </w:rPr>
        <w:t>рабочих дней после получения требования. Выплата производится посредством перечисления на расчетный счет____________________ бенефициара.</w:t>
      </w:r>
    </w:p>
    <w:p w14:paraId="4FD99905" w14:textId="77777777"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14:paraId="69D02D9B" w14:textId="77777777" w:rsidR="005B3A59" w:rsidRPr="00B138F3" w:rsidRDefault="005B3A59" w:rsidP="005B3A59">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B138F3">
        <w:rPr>
          <w:rStyle w:val="af5"/>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14:paraId="72727683" w14:textId="77777777" w:rsidR="005B3A59" w:rsidRPr="00B138F3" w:rsidRDefault="005B3A59" w:rsidP="005B3A59">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14:paraId="2C396C50" w14:textId="77777777"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14:paraId="31FD021E" w14:textId="77777777" w:rsidR="00A944D6" w:rsidRPr="00665A01" w:rsidRDefault="00A944D6" w:rsidP="00A944D6">
      <w:pPr>
        <w:pStyle w:val="af4"/>
        <w:shd w:val="clear" w:color="auto" w:fill="FFFFFF"/>
        <w:ind w:firstLine="374"/>
        <w:contextualSpacing/>
        <w:jc w:val="both"/>
        <w:rPr>
          <w:rFonts w:ascii="GHEA Grapalat" w:eastAsiaTheme="minorHAnsi" w:hAnsi="GHEA Grapalat" w:cstheme="minorBidi"/>
        </w:rPr>
      </w:pPr>
      <w:r w:rsidRPr="00665A01">
        <w:rPr>
          <w:rFonts w:ascii="GHEA Grapalat" w:eastAsiaTheme="minorHAnsi" w:hAnsi="GHEA Grapalat" w:cstheme="minorBidi"/>
        </w:rPr>
        <w:t xml:space="preserve">5. Гарантия действует </w:t>
      </w:r>
      <w:r w:rsidR="00286D44">
        <w:rPr>
          <w:rFonts w:ascii="GHEA Grapalat" w:eastAsiaTheme="minorHAnsi" w:hAnsi="GHEA Grapalat" w:cstheme="minorBidi"/>
        </w:rPr>
        <w:t xml:space="preserve">с момента выпуска и в силе </w:t>
      </w:r>
      <w:r w:rsidRPr="00665A01">
        <w:rPr>
          <w:rFonts w:ascii="GHEA Grapalat" w:eastAsiaTheme="minorHAnsi" w:hAnsi="GHEA Grapalat" w:cstheme="minorBidi"/>
        </w:rPr>
        <w:t xml:space="preserve">со дня вступления в силу договора N________________________ </w:t>
      </w:r>
      <w:proofErr w:type="gramStart"/>
      <w:r w:rsidRPr="00665A01">
        <w:rPr>
          <w:rFonts w:ascii="GHEA Grapalat" w:eastAsiaTheme="minorHAnsi" w:hAnsi="GHEA Grapalat" w:cstheme="minorBidi"/>
        </w:rPr>
        <w:t>заключаемого  между</w:t>
      </w:r>
      <w:proofErr w:type="gramEnd"/>
      <w:r w:rsidRPr="00665A01">
        <w:rPr>
          <w:rFonts w:ascii="GHEA Grapalat" w:eastAsiaTheme="minorHAnsi" w:hAnsi="GHEA Grapalat" w:cstheme="minorBidi"/>
        </w:rPr>
        <w:t xml:space="preserve">  бенефициаром и </w:t>
      </w:r>
      <w:del w:id="16" w:author="Inesa Kocharyan" w:date="2023-07-07T17:06:00Z">
        <w:r w:rsidRPr="00665A01" w:rsidDel="00286D44">
          <w:rPr>
            <w:rFonts w:ascii="GHEA Grapalat" w:eastAsiaTheme="minorHAnsi" w:hAnsi="GHEA Grapalat" w:cstheme="minorBidi"/>
          </w:rPr>
          <w:delText xml:space="preserve">   </w:delText>
        </w:r>
      </w:del>
    </w:p>
    <w:p w14:paraId="5247168F" w14:textId="77777777" w:rsidR="00A944D6" w:rsidRPr="00665A01" w:rsidRDefault="00286D44" w:rsidP="00A944D6">
      <w:pPr>
        <w:pStyle w:val="af4"/>
        <w:shd w:val="clear" w:color="auto" w:fill="FFFFFF"/>
        <w:ind w:firstLine="374"/>
        <w:contextualSpacing/>
        <w:jc w:val="both"/>
        <w:rPr>
          <w:rFonts w:ascii="GHEA Grapalat" w:eastAsiaTheme="minorHAnsi" w:hAnsi="GHEA Grapalat" w:cstheme="minorBidi"/>
        </w:rPr>
      </w:pPr>
      <w:r>
        <w:rPr>
          <w:rFonts w:ascii="GHEA Grapalat" w:eastAsiaTheme="minorHAnsi" w:hAnsi="GHEA Grapalat" w:cstheme="minorBidi"/>
          <w:sz w:val="18"/>
          <w:szCs w:val="18"/>
        </w:rPr>
        <w:t xml:space="preserve">                  </w:t>
      </w:r>
      <w:r w:rsidR="00A944D6" w:rsidRPr="00665A01">
        <w:rPr>
          <w:rFonts w:ascii="GHEA Grapalat" w:eastAsiaTheme="minorHAnsi" w:hAnsi="GHEA Grapalat" w:cstheme="minorBidi"/>
          <w:sz w:val="18"/>
          <w:szCs w:val="18"/>
        </w:rPr>
        <w:t xml:space="preserve">номер заключаемого </w:t>
      </w:r>
      <w:proofErr w:type="spellStart"/>
      <w:r w:rsidR="00A944D6" w:rsidRPr="00665A01">
        <w:rPr>
          <w:rFonts w:ascii="GHEA Grapalat" w:eastAsiaTheme="minorHAnsi" w:hAnsi="GHEA Grapalat" w:cstheme="minorBidi"/>
          <w:sz w:val="18"/>
          <w:szCs w:val="18"/>
        </w:rPr>
        <w:t>договара</w:t>
      </w:r>
      <w:proofErr w:type="spellEnd"/>
    </w:p>
    <w:p w14:paraId="0C3947BD" w14:textId="77777777" w:rsidR="00A944D6" w:rsidRPr="00665A01" w:rsidRDefault="00A944D6" w:rsidP="00A944D6">
      <w:pPr>
        <w:pStyle w:val="af4"/>
        <w:shd w:val="clear" w:color="auto" w:fill="FFFFFF"/>
        <w:ind w:firstLine="374"/>
        <w:contextualSpacing/>
        <w:jc w:val="both"/>
        <w:rPr>
          <w:rFonts w:ascii="GHEA Grapalat" w:eastAsiaTheme="minorHAnsi" w:hAnsi="GHEA Grapalat" w:cstheme="minorBidi"/>
        </w:rPr>
      </w:pPr>
    </w:p>
    <w:p w14:paraId="0C81E4B2" w14:textId="77777777" w:rsidR="00A944D6" w:rsidRPr="00665A01" w:rsidRDefault="00286D44" w:rsidP="00A944D6">
      <w:pPr>
        <w:pStyle w:val="af4"/>
        <w:shd w:val="clear" w:color="auto" w:fill="FFFFFF"/>
        <w:contextualSpacing/>
        <w:jc w:val="both"/>
        <w:rPr>
          <w:rFonts w:ascii="GHEA Grapalat" w:eastAsiaTheme="minorHAnsi" w:hAnsi="GHEA Grapalat" w:cstheme="minorBidi"/>
          <w:lang w:val="hy-AM"/>
        </w:rPr>
      </w:pPr>
      <w:r w:rsidRPr="00665A01">
        <w:rPr>
          <w:rFonts w:ascii="GHEA Grapalat" w:eastAsiaTheme="minorHAnsi" w:hAnsi="GHEA Grapalat" w:cstheme="minorBidi"/>
        </w:rPr>
        <w:t xml:space="preserve">принципалом   </w:t>
      </w:r>
      <w:proofErr w:type="gramStart"/>
      <w:r w:rsidR="00A944D6" w:rsidRPr="00665A01">
        <w:rPr>
          <w:rFonts w:ascii="GHEA Grapalat" w:eastAsiaTheme="minorHAnsi" w:hAnsi="GHEA Grapalat" w:cstheme="minorBidi"/>
        </w:rPr>
        <w:t>и  действует</w:t>
      </w:r>
      <w:proofErr w:type="gramEnd"/>
      <w:r w:rsidR="00A944D6" w:rsidRPr="00665A01">
        <w:rPr>
          <w:rFonts w:ascii="GHEA Grapalat" w:eastAsiaTheme="minorHAnsi" w:hAnsi="GHEA Grapalat" w:cstheme="minorBidi"/>
        </w:rPr>
        <w:t xml:space="preserve"> </w:t>
      </w:r>
      <w:r w:rsidR="00A944D6" w:rsidRPr="00665A01">
        <w:rPr>
          <w:rFonts w:ascii="GHEA Grapalat" w:eastAsiaTheme="minorHAnsi" w:hAnsi="GHEA Grapalat" w:cstheme="minorBidi"/>
          <w:lang w:val="hy-AM"/>
        </w:rPr>
        <w:t xml:space="preserve"> </w:t>
      </w:r>
      <w:r w:rsidR="00A944D6" w:rsidRPr="00665A01">
        <w:rPr>
          <w:rFonts w:ascii="GHEA Grapalat" w:eastAsiaTheme="minorHAnsi" w:hAnsi="GHEA Grapalat" w:cstheme="minorBidi"/>
        </w:rPr>
        <w:t>в</w:t>
      </w:r>
      <w:r w:rsidR="00A944D6" w:rsidRPr="00665A01">
        <w:rPr>
          <w:rFonts w:ascii="GHEA Grapalat" w:hAnsi="GHEA Grapalat"/>
        </w:rPr>
        <w:t>ключительно</w:t>
      </w:r>
      <w:r w:rsidR="00A944D6" w:rsidRPr="00665A01">
        <w:rPr>
          <w:rFonts w:ascii="GHEA Grapalat" w:eastAsiaTheme="minorHAnsi" w:hAnsi="GHEA Grapalat" w:cstheme="minorBidi"/>
        </w:rPr>
        <w:t xml:space="preserve"> </w:t>
      </w:r>
      <w:r w:rsidR="00A944D6" w:rsidRPr="00665A01">
        <w:rPr>
          <w:rFonts w:ascii="GHEA Grapalat" w:eastAsiaTheme="minorHAnsi" w:hAnsi="GHEA Grapalat" w:cstheme="minorBidi"/>
          <w:lang w:val="hy-AM"/>
        </w:rPr>
        <w:t xml:space="preserve"> </w:t>
      </w:r>
      <w:r w:rsidR="00A944D6" w:rsidRPr="00665A01">
        <w:rPr>
          <w:rFonts w:ascii="GHEA Grapalat" w:eastAsiaTheme="minorHAnsi" w:hAnsi="GHEA Grapalat" w:cstheme="minorBidi"/>
        </w:rPr>
        <w:t xml:space="preserve">до </w:t>
      </w:r>
      <w:r w:rsidR="00A944D6" w:rsidRPr="00665A01">
        <w:rPr>
          <w:rFonts w:ascii="GHEA Grapalat" w:eastAsiaTheme="minorHAnsi" w:hAnsi="GHEA Grapalat" w:cstheme="minorBidi"/>
          <w:lang w:val="hy-AM"/>
        </w:rPr>
        <w:t xml:space="preserve"> </w:t>
      </w:r>
      <w:r w:rsidR="00A944D6" w:rsidRPr="00665A01">
        <w:rPr>
          <w:rFonts w:ascii="GHEA Grapalat" w:eastAsiaTheme="minorHAnsi" w:hAnsi="GHEA Grapalat" w:cstheme="minorBidi"/>
        </w:rPr>
        <w:t xml:space="preserve">девяностого </w:t>
      </w:r>
      <w:r w:rsidR="00A944D6" w:rsidRPr="00665A01">
        <w:rPr>
          <w:rFonts w:ascii="GHEA Grapalat" w:eastAsiaTheme="minorHAnsi" w:hAnsi="GHEA Grapalat" w:cstheme="minorBidi"/>
          <w:lang w:val="hy-AM"/>
        </w:rPr>
        <w:t xml:space="preserve"> </w:t>
      </w:r>
      <w:r w:rsidR="00A944D6" w:rsidRPr="00665A01">
        <w:rPr>
          <w:rFonts w:ascii="GHEA Grapalat" w:eastAsiaTheme="minorHAnsi" w:hAnsi="GHEA Grapalat" w:cstheme="minorBidi"/>
        </w:rPr>
        <w:t xml:space="preserve">рабочего </w:t>
      </w:r>
      <w:r w:rsidR="00A944D6" w:rsidRPr="00665A01">
        <w:rPr>
          <w:rFonts w:ascii="GHEA Grapalat" w:eastAsiaTheme="minorHAnsi" w:hAnsi="GHEA Grapalat" w:cstheme="minorBidi"/>
          <w:lang w:val="hy-AM"/>
        </w:rPr>
        <w:t xml:space="preserve"> </w:t>
      </w:r>
      <w:r w:rsidR="00A944D6" w:rsidRPr="00665A01">
        <w:rPr>
          <w:rFonts w:ascii="GHEA Grapalat" w:eastAsiaTheme="minorHAnsi" w:hAnsi="GHEA Grapalat" w:cstheme="minorBidi"/>
        </w:rPr>
        <w:t>дня</w:t>
      </w:r>
      <w:r w:rsidR="00A944D6" w:rsidRPr="00665A01">
        <w:rPr>
          <w:rFonts w:ascii="GHEA Grapalat" w:eastAsiaTheme="minorHAnsi" w:hAnsi="GHEA Grapalat" w:cstheme="minorBidi"/>
          <w:lang w:val="hy-AM"/>
        </w:rPr>
        <w:t xml:space="preserve">   </w:t>
      </w:r>
      <w:r w:rsidR="00A944D6" w:rsidRPr="00665A01">
        <w:rPr>
          <w:rFonts w:ascii="GHEA Grapalat" w:eastAsiaTheme="minorHAnsi" w:hAnsi="GHEA Grapalat" w:cstheme="minorBidi"/>
        </w:rPr>
        <w:t xml:space="preserve">следующего за днем </w:t>
      </w:r>
    </w:p>
    <w:p w14:paraId="6E2F3BA1" w14:textId="77777777" w:rsidR="00A944D6" w:rsidRPr="00665A01" w:rsidRDefault="00A944D6" w:rsidP="00A944D6">
      <w:pPr>
        <w:pStyle w:val="af4"/>
        <w:shd w:val="clear" w:color="auto" w:fill="FFFFFF"/>
        <w:contextualSpacing/>
        <w:jc w:val="both"/>
        <w:rPr>
          <w:rFonts w:ascii="GHEA Grapalat" w:eastAsiaTheme="minorHAnsi" w:hAnsi="GHEA Grapalat" w:cstheme="minorBidi"/>
          <w:sz w:val="18"/>
          <w:szCs w:val="18"/>
          <w:lang w:val="hy-AM"/>
        </w:rPr>
      </w:pPr>
    </w:p>
    <w:p w14:paraId="250F8DD2" w14:textId="77777777" w:rsidR="00A944D6" w:rsidRPr="00665A01" w:rsidRDefault="00A944D6" w:rsidP="00A944D6">
      <w:pPr>
        <w:pStyle w:val="af4"/>
        <w:shd w:val="clear" w:color="auto" w:fill="FFFFFF"/>
        <w:contextualSpacing/>
        <w:jc w:val="center"/>
        <w:rPr>
          <w:rFonts w:eastAsiaTheme="minorHAnsi" w:cstheme="minorBidi"/>
        </w:rPr>
      </w:pPr>
      <w:r w:rsidRPr="00665A01">
        <w:rPr>
          <w:rFonts w:ascii="GHEA Grapalat" w:eastAsiaTheme="minorHAnsi" w:hAnsi="GHEA Grapalat" w:cstheme="minorBidi"/>
          <w:lang w:val="hy-AM"/>
        </w:rPr>
        <w:t>--------------------------------------------------------</w:t>
      </w:r>
      <w:r w:rsidRPr="00665A01">
        <w:rPr>
          <w:rFonts w:ascii="GHEA Grapalat" w:eastAsiaTheme="minorHAnsi" w:hAnsi="GHEA Grapalat" w:cstheme="minorBidi"/>
        </w:rPr>
        <w:t>------------------</w:t>
      </w:r>
      <w:r w:rsidRPr="00665A01">
        <w:rPr>
          <w:rFonts w:ascii="GHEA Grapalat" w:eastAsiaTheme="minorHAnsi" w:hAnsi="GHEA Grapalat" w:cstheme="minorBidi"/>
          <w:lang w:val="hy-AM"/>
        </w:rPr>
        <w:t>----------------------</w:t>
      </w:r>
      <w:r w:rsidRPr="00665A01">
        <w:rPr>
          <w:rFonts w:eastAsiaTheme="minorHAnsi" w:cstheme="minorBidi"/>
        </w:rPr>
        <w:t xml:space="preserve"> </w:t>
      </w:r>
      <w:r w:rsidRPr="00665A01">
        <w:rPr>
          <w:rFonts w:eastAsiaTheme="minorHAnsi" w:cstheme="minorBidi"/>
          <w:lang w:val="hy-AM"/>
        </w:rPr>
        <w:t>.</w:t>
      </w:r>
      <w:r w:rsidRPr="00665A01">
        <w:rPr>
          <w:rFonts w:eastAsiaTheme="minorHAnsi" w:cstheme="minorBidi"/>
        </w:rPr>
        <w:t xml:space="preserve">           </w:t>
      </w:r>
      <w:proofErr w:type="gramStart"/>
      <w:r w:rsidRPr="00665A01">
        <w:rPr>
          <w:rFonts w:ascii="GHEA Grapalat" w:hAnsi="GHEA Grapalat"/>
          <w:sz w:val="16"/>
          <w:szCs w:val="16"/>
        </w:rPr>
        <w:t>крайний  срок</w:t>
      </w:r>
      <w:proofErr w:type="gramEnd"/>
      <w:r w:rsidRPr="00665A01">
        <w:rPr>
          <w:rFonts w:ascii="GHEA Grapalat" w:eastAsiaTheme="minorHAnsi" w:hAnsi="GHEA Grapalat" w:cstheme="minorBidi"/>
          <w:sz w:val="16"/>
          <w:szCs w:val="16"/>
        </w:rPr>
        <w:t xml:space="preserve"> поставки товаров</w:t>
      </w:r>
      <w:r w:rsidRPr="00665A01">
        <w:rPr>
          <w:rFonts w:ascii="GHEA Grapalat" w:hAnsi="GHEA Grapalat"/>
          <w:sz w:val="16"/>
          <w:szCs w:val="16"/>
        </w:rPr>
        <w:t>, предусмотренный заключаемым договором, включая гарантийный срок</w:t>
      </w:r>
    </w:p>
    <w:p w14:paraId="60C06E5B" w14:textId="77777777" w:rsidR="00C055E0" w:rsidRDefault="00A944D6" w:rsidP="00A944D6">
      <w:pPr>
        <w:pStyle w:val="af4"/>
        <w:shd w:val="clear" w:color="auto" w:fill="FFFFFF"/>
        <w:contextualSpacing/>
        <w:jc w:val="both"/>
        <w:rPr>
          <w:rFonts w:ascii="GHEA Grapalat" w:eastAsiaTheme="minorHAnsi" w:hAnsi="GHEA Grapalat" w:cstheme="minorBidi"/>
        </w:rPr>
      </w:pPr>
      <w:r w:rsidRPr="00665A01">
        <w:rPr>
          <w:rFonts w:ascii="GHEA Grapalat" w:eastAsiaTheme="minorHAnsi" w:hAnsi="GHEA Grapalat" w:cstheme="minorBidi"/>
        </w:rPr>
        <w:t>В день предоставления гарантии лицо, выдающее гарантию, с официального адреса</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электронной почты высылает воспроизведенный (отсканированный) с </w:t>
      </w:r>
      <w:r w:rsidRPr="00665A01">
        <w:rPr>
          <w:rFonts w:ascii="GHEA Grapalat" w:eastAsiaTheme="minorHAnsi" w:hAnsi="GHEA Grapalat" w:cstheme="minorBidi"/>
        </w:rPr>
        <w:lastRenderedPageBreak/>
        <w:t xml:space="preserve">оригинала настоящей гарантии вариант также на адрес электронной почты секретаря оценочной комиссии </w:t>
      </w:r>
      <w:r w:rsidR="00C055E0">
        <w:rPr>
          <w:rFonts w:ascii="GHEA Grapalat" w:eastAsiaTheme="minorHAnsi" w:hAnsi="GHEA Grapalat" w:cstheme="minorBidi"/>
        </w:rPr>
        <w:t>-----------------------------------------------------------------</w:t>
      </w:r>
    </w:p>
    <w:p w14:paraId="51567452" w14:textId="77777777" w:rsidR="00C055E0" w:rsidRDefault="00C055E0" w:rsidP="00A944D6">
      <w:pPr>
        <w:pStyle w:val="af4"/>
        <w:shd w:val="clear" w:color="auto" w:fill="FFFFFF"/>
        <w:contextualSpacing/>
        <w:jc w:val="both"/>
        <w:rPr>
          <w:rFonts w:ascii="GHEA Grapalat" w:eastAsiaTheme="minorHAnsi" w:hAnsi="GHEA Grapalat" w:cstheme="minorBidi"/>
        </w:rPr>
      </w:pPr>
      <w:r>
        <w:rPr>
          <w:rStyle w:val="af5"/>
          <w:b w:val="0"/>
          <w:bCs w:val="0"/>
          <w:sz w:val="20"/>
          <w:szCs w:val="20"/>
        </w:rPr>
        <w:t xml:space="preserve">                                                                                                 адрес эл. почты секретаря</w:t>
      </w:r>
    </w:p>
    <w:p w14:paraId="7CB950C4" w14:textId="77777777" w:rsidR="00A944D6" w:rsidRPr="00665A01" w:rsidRDefault="00A944D6" w:rsidP="00A944D6">
      <w:pPr>
        <w:pStyle w:val="af4"/>
        <w:shd w:val="clear" w:color="auto" w:fill="FFFFFF"/>
        <w:contextualSpacing/>
        <w:jc w:val="both"/>
        <w:rPr>
          <w:rFonts w:ascii="GHEA Grapalat" w:eastAsiaTheme="minorHAnsi" w:hAnsi="GHEA Grapalat" w:cstheme="minorBidi"/>
        </w:rPr>
      </w:pPr>
      <w:r w:rsidRPr="00665A01">
        <w:rPr>
          <w:rFonts w:ascii="GHEA Grapalat" w:eastAsiaTheme="minorHAnsi" w:hAnsi="GHEA Grapalat" w:cstheme="minorBidi"/>
        </w:rPr>
        <w:t xml:space="preserve">указанный в приглашении к процедуре </w:t>
      </w:r>
      <w:proofErr w:type="spellStart"/>
      <w:r w:rsidRPr="00665A01">
        <w:rPr>
          <w:rFonts w:ascii="GHEA Grapalat" w:eastAsiaTheme="minorHAnsi" w:hAnsi="GHEA Grapalat" w:cstheme="minorBidi"/>
        </w:rPr>
        <w:t>закупкок</w:t>
      </w:r>
      <w:proofErr w:type="spellEnd"/>
      <w:r w:rsidRPr="00665A01">
        <w:rPr>
          <w:rFonts w:ascii="GHEA Grapalat" w:eastAsiaTheme="minorHAnsi" w:hAnsi="GHEA Grapalat" w:cstheme="minorBidi"/>
        </w:rPr>
        <w:t xml:space="preserve">, организованной с целью заключения договора упомянутого в пункте 1 настоящей гарантии. </w:t>
      </w:r>
    </w:p>
    <w:p w14:paraId="6C5C6D61" w14:textId="77777777" w:rsidR="005B3A59" w:rsidRPr="00B138F3" w:rsidRDefault="005B3A59" w:rsidP="00EE62ED">
      <w:pPr>
        <w:pStyle w:val="af4"/>
        <w:shd w:val="clear" w:color="auto" w:fill="FFFFFF"/>
        <w:contextualSpacing/>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p>
    <w:p w14:paraId="30DD1DF2" w14:textId="77777777"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прилагаются следующие документы:</w:t>
      </w:r>
    </w:p>
    <w:p w14:paraId="2DD2A28F" w14:textId="77777777" w:rsidR="00D273E6" w:rsidRPr="00B138F3" w:rsidRDefault="00D273E6"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14:paraId="04B31308" w14:textId="77777777" w:rsidR="005B3A59" w:rsidRPr="00B138F3" w:rsidRDefault="005B3A59" w:rsidP="005B3A59">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14:paraId="64EDCD88" w14:textId="77777777" w:rsidR="005B3A59" w:rsidRPr="00B138F3" w:rsidRDefault="005B3A59" w:rsidP="005B3A59">
      <w:pPr>
        <w:pStyle w:val="af4"/>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00D273E6" w:rsidRPr="00B138F3">
        <w:rPr>
          <w:rFonts w:eastAsiaTheme="minorHAnsi" w:cstheme="minorBidi"/>
        </w:rPr>
        <w:t xml:space="preserve">          </w:t>
      </w:r>
      <w:r w:rsidRPr="00B138F3">
        <w:rPr>
          <w:rFonts w:ascii="GHEA Grapalat" w:eastAsiaTheme="minorHAnsi" w:hAnsi="GHEA Grapalat" w:cstheme="minorBidi"/>
          <w:sz w:val="18"/>
          <w:szCs w:val="18"/>
        </w:rPr>
        <w:t xml:space="preserve">номер заключаемого </w:t>
      </w:r>
      <w:proofErr w:type="spellStart"/>
      <w:r w:rsidRPr="00B138F3">
        <w:rPr>
          <w:rFonts w:ascii="GHEA Grapalat" w:eastAsiaTheme="minorHAnsi" w:hAnsi="GHEA Grapalat" w:cstheme="minorBidi"/>
          <w:sz w:val="18"/>
          <w:szCs w:val="18"/>
        </w:rPr>
        <w:t>договара</w:t>
      </w:r>
      <w:proofErr w:type="spellEnd"/>
    </w:p>
    <w:p w14:paraId="11F2BA05" w14:textId="77777777"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копии </w:t>
      </w:r>
      <w:proofErr w:type="gramStart"/>
      <w:r w:rsidRPr="00B138F3">
        <w:rPr>
          <w:rFonts w:ascii="GHEA Grapalat" w:eastAsiaTheme="minorHAnsi" w:hAnsi="GHEA Grapalat" w:cstheme="minorBidi"/>
        </w:rPr>
        <w:t>внесенных  в</w:t>
      </w:r>
      <w:proofErr w:type="gramEnd"/>
      <w:r w:rsidRPr="00B138F3">
        <w:rPr>
          <w:rFonts w:ascii="GHEA Grapalat" w:eastAsiaTheme="minorHAnsi" w:hAnsi="GHEA Grapalat" w:cstheme="minorBidi"/>
        </w:rPr>
        <w:t xml:space="preserve"> него изменений, дополнительных соглашений,</w:t>
      </w:r>
    </w:p>
    <w:p w14:paraId="27D6FC9A" w14:textId="77777777"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14:paraId="7DA56EEB" w14:textId="77777777"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0" w:history="1">
        <w:r w:rsidRPr="00B138F3">
          <w:rPr>
            <w:rStyle w:val="a9"/>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14:paraId="4E9D1871" w14:textId="77777777"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14:paraId="7BBF969E" w14:textId="77777777"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14:paraId="00021700" w14:textId="77777777"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14:paraId="6B39082E" w14:textId="77777777"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14:paraId="05FBBADC" w14:textId="77777777"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14:paraId="253C4BC9" w14:textId="77777777" w:rsidR="005B3A59" w:rsidRPr="00B138F3"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14:paraId="15342AE6" w14:textId="77777777" w:rsidR="005B3A59" w:rsidRPr="00B138F3"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p>
    <w:p w14:paraId="0D5E7AF8" w14:textId="77777777" w:rsidR="005B3A59" w:rsidRPr="00B138F3"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14:paraId="7CA04585" w14:textId="77777777" w:rsidR="005B3A59" w:rsidRPr="00B138F3"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14:paraId="2B97FFD2" w14:textId="77777777"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14:paraId="013DE28D" w14:textId="77777777"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14:paraId="3E28E4BC" w14:textId="77777777"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rPr>
      </w:pPr>
    </w:p>
    <w:p w14:paraId="41DBCBE7" w14:textId="77777777"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14:paraId="282A266D" w14:textId="77777777"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lang w:val="hy-AM"/>
        </w:rPr>
      </w:pPr>
    </w:p>
    <w:p w14:paraId="7410DE57" w14:textId="77777777"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lang w:val="hy-AM"/>
        </w:rPr>
      </w:pPr>
    </w:p>
    <w:p w14:paraId="462E9908" w14:textId="77777777"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14:paraId="04B19144" w14:textId="77777777" w:rsidR="005B3A59" w:rsidRPr="00B138F3" w:rsidRDefault="005B3A59" w:rsidP="005B3A59">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14:paraId="2B1E8A83" w14:textId="77777777"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14:paraId="4DB48EE4" w14:textId="77777777"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14:paraId="22DAAFB9" w14:textId="77777777"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14:paraId="3A941F74" w14:textId="77777777" w:rsidR="005B3A59" w:rsidRPr="00B138F3" w:rsidRDefault="005B3A59" w:rsidP="005B3A59">
      <w:pPr>
        <w:pStyle w:val="af4"/>
        <w:shd w:val="clear" w:color="auto" w:fill="FFFFFF"/>
        <w:spacing w:before="0" w:beforeAutospacing="0" w:after="0" w:afterAutospacing="0"/>
        <w:ind w:firstLine="375"/>
        <w:rPr>
          <w:rFonts w:eastAsiaTheme="minorHAnsi" w:cstheme="minorBidi"/>
        </w:rPr>
      </w:pPr>
    </w:p>
    <w:p w14:paraId="5F877769" w14:textId="77777777" w:rsidR="005B3A59" w:rsidRPr="00B138F3" w:rsidRDefault="005B3A59" w:rsidP="005B3A59">
      <w:pPr>
        <w:pStyle w:val="af4"/>
        <w:shd w:val="clear" w:color="auto" w:fill="FFFFFF"/>
        <w:spacing w:before="0" w:beforeAutospacing="0" w:after="0" w:afterAutospacing="0"/>
        <w:ind w:firstLine="375"/>
        <w:rPr>
          <w:rStyle w:val="af5"/>
          <w:rFonts w:ascii="GHEA Grapalat" w:hAnsi="GHEA Grapalat"/>
          <w:b w:val="0"/>
          <w:bCs w:val="0"/>
          <w:sz w:val="20"/>
          <w:szCs w:val="20"/>
        </w:rPr>
      </w:pPr>
    </w:p>
    <w:p w14:paraId="6AFCE1EA" w14:textId="77777777" w:rsidR="001005B0" w:rsidRPr="00B138F3" w:rsidRDefault="001005B0" w:rsidP="005B3A59">
      <w:pPr>
        <w:widowControl w:val="0"/>
        <w:spacing w:after="160"/>
        <w:ind w:left="567" w:right="565"/>
        <w:jc w:val="both"/>
        <w:rPr>
          <w:rFonts w:ascii="GHEA Grapalat" w:hAnsi="GHEA Grapalat"/>
        </w:rPr>
      </w:pPr>
    </w:p>
    <w:p w14:paraId="0273C7FF" w14:textId="77777777" w:rsidR="001005B0" w:rsidRPr="00B138F3" w:rsidRDefault="001005B0" w:rsidP="00B46D58">
      <w:pPr>
        <w:widowControl w:val="0"/>
        <w:spacing w:after="160"/>
        <w:ind w:left="567" w:right="565"/>
        <w:jc w:val="center"/>
        <w:rPr>
          <w:rFonts w:ascii="GHEA Grapalat" w:hAnsi="GHEA Grapalat"/>
          <w:b/>
        </w:rPr>
      </w:pPr>
    </w:p>
    <w:p w14:paraId="2ECC2A06" w14:textId="77777777" w:rsidR="001005B0" w:rsidRPr="00B138F3" w:rsidRDefault="001005B0" w:rsidP="00B46D58">
      <w:pPr>
        <w:widowControl w:val="0"/>
        <w:spacing w:after="160"/>
        <w:ind w:left="567" w:right="565"/>
        <w:jc w:val="center"/>
        <w:rPr>
          <w:rFonts w:ascii="GHEA Grapalat" w:hAnsi="GHEA Grapalat"/>
          <w:b/>
        </w:rPr>
      </w:pPr>
    </w:p>
    <w:p w14:paraId="6974FE59" w14:textId="77777777" w:rsidR="001005B0" w:rsidRPr="00B138F3" w:rsidRDefault="001005B0" w:rsidP="00B46D58">
      <w:pPr>
        <w:widowControl w:val="0"/>
        <w:spacing w:after="160"/>
        <w:ind w:left="567" w:right="565"/>
        <w:jc w:val="center"/>
        <w:rPr>
          <w:rFonts w:ascii="GHEA Grapalat" w:hAnsi="GHEA Grapalat"/>
          <w:b/>
        </w:rPr>
      </w:pPr>
    </w:p>
    <w:p w14:paraId="484E88D4" w14:textId="77777777" w:rsidR="001005B0" w:rsidRPr="00B138F3" w:rsidRDefault="001005B0" w:rsidP="00B46D58">
      <w:pPr>
        <w:widowControl w:val="0"/>
        <w:spacing w:after="160"/>
        <w:ind w:left="567" w:right="565"/>
        <w:jc w:val="center"/>
        <w:rPr>
          <w:rFonts w:ascii="GHEA Grapalat" w:hAnsi="GHEA Grapalat"/>
          <w:b/>
        </w:rPr>
      </w:pPr>
    </w:p>
    <w:p w14:paraId="07E40775" w14:textId="77777777" w:rsidR="00FC10BB" w:rsidRDefault="00FC10BB">
      <w:pPr>
        <w:rPr>
          <w:rFonts w:ascii="GHEA Grapalat" w:hAnsi="GHEA Grapalat"/>
          <w:i/>
        </w:rPr>
      </w:pPr>
      <w:r>
        <w:rPr>
          <w:rFonts w:ascii="GHEA Grapalat" w:hAnsi="GHEA Grapalat"/>
          <w:i/>
        </w:rPr>
        <w:br w:type="page"/>
      </w:r>
    </w:p>
    <w:p w14:paraId="51FED032" w14:textId="77777777"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lastRenderedPageBreak/>
        <w:t>Приложение № 5.1</w:t>
      </w:r>
    </w:p>
    <w:p w14:paraId="3CFBDF90" w14:textId="5383DF5E" w:rsidR="005A4E03" w:rsidRPr="00374F4A" w:rsidRDefault="005A4E03" w:rsidP="005A4E03">
      <w:pPr>
        <w:pStyle w:val="31"/>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sidRPr="00AA5BD2">
        <w:rPr>
          <w:rFonts w:ascii="GHEA Grapalat" w:hAnsi="GHEA Grapalat"/>
          <w:b/>
          <w:sz w:val="24"/>
          <w:szCs w:val="24"/>
        </w:rPr>
        <w:t>запрос котировок</w:t>
      </w:r>
      <w:r w:rsidRPr="00BF4E90">
        <w:rPr>
          <w:rFonts w:ascii="GHEA Grapalat" w:hAnsi="GHEA Grapalat" w:cs="Arial"/>
          <w:b/>
          <w:sz w:val="24"/>
          <w:szCs w:val="24"/>
        </w:rPr>
        <w:br/>
      </w:r>
      <w:r w:rsidRPr="00374F4A">
        <w:rPr>
          <w:rFonts w:ascii="GHEA Grapalat" w:hAnsi="GHEA Grapalat"/>
          <w:b/>
          <w:sz w:val="24"/>
          <w:szCs w:val="24"/>
        </w:rPr>
        <w:t xml:space="preserve">под кодом </w:t>
      </w:r>
      <w:r>
        <w:rPr>
          <w:rFonts w:ascii="GHEA Grapalat" w:hAnsi="GHEA Grapalat"/>
          <w:sz w:val="24"/>
          <w:szCs w:val="24"/>
        </w:rPr>
        <w:t>"</w:t>
      </w:r>
      <w:r w:rsidRPr="00805719">
        <w:rPr>
          <w:rFonts w:ascii="GHEA Grapalat" w:hAnsi="GHEA Grapalat"/>
          <w:b/>
          <w:lang w:val="hy-AM"/>
        </w:rPr>
        <w:t xml:space="preserve"> </w:t>
      </w:r>
      <w:r w:rsidR="001E14B3" w:rsidRPr="001E14B3">
        <w:rPr>
          <w:rFonts w:ascii="GHEA Grapalat" w:hAnsi="GHEA Grapalat"/>
          <w:b/>
          <w:lang w:val="en-US"/>
        </w:rPr>
        <w:t>ՎԱՐԴ</w:t>
      </w:r>
      <w:r w:rsidR="001E14B3" w:rsidRPr="001E14B3">
        <w:rPr>
          <w:rFonts w:ascii="GHEA Grapalat" w:hAnsi="GHEA Grapalat"/>
          <w:b/>
        </w:rPr>
        <w:t>/</w:t>
      </w:r>
      <w:r w:rsidR="001E14B3" w:rsidRPr="001E14B3">
        <w:rPr>
          <w:rFonts w:ascii="GHEA Grapalat" w:hAnsi="GHEA Grapalat"/>
          <w:b/>
          <w:lang w:val="en-US"/>
        </w:rPr>
        <w:t>ԲԱ</w:t>
      </w:r>
      <w:r w:rsidR="001E14B3" w:rsidRPr="001E14B3">
        <w:rPr>
          <w:rFonts w:ascii="GHEA Grapalat" w:hAnsi="GHEA Grapalat"/>
          <w:b/>
        </w:rPr>
        <w:t xml:space="preserve"> </w:t>
      </w:r>
      <w:r w:rsidRPr="002527E8">
        <w:rPr>
          <w:rFonts w:ascii="GHEA Grapalat" w:hAnsi="GHEA Grapalat"/>
          <w:b/>
        </w:rPr>
        <w:t>-</w:t>
      </w:r>
      <w:r w:rsidRPr="002527E8">
        <w:rPr>
          <w:rFonts w:ascii="GHEA Grapalat" w:hAnsi="GHEA Grapalat"/>
          <w:b/>
          <w:lang w:val="en-US"/>
        </w:rPr>
        <w:t>ԳՀԱՊՁԲ</w:t>
      </w:r>
      <w:r w:rsidRPr="002527E8">
        <w:rPr>
          <w:rFonts w:ascii="GHEA Grapalat" w:hAnsi="GHEA Grapalat"/>
          <w:b/>
        </w:rPr>
        <w:t>-24/01</w:t>
      </w:r>
      <w:r w:rsidRPr="00805719">
        <w:rPr>
          <w:rFonts w:ascii="GHEA Grapalat" w:hAnsi="GHEA Grapalat"/>
          <w:b/>
          <w:sz w:val="24"/>
          <w:szCs w:val="24"/>
        </w:rPr>
        <w:t>"</w:t>
      </w:r>
    </w:p>
    <w:p w14:paraId="27DFF780" w14:textId="77777777" w:rsidR="00AF4211" w:rsidRPr="00B138F3" w:rsidRDefault="00AF4211" w:rsidP="000A214C">
      <w:pPr>
        <w:widowControl w:val="0"/>
        <w:spacing w:after="160"/>
        <w:jc w:val="center"/>
        <w:rPr>
          <w:rFonts w:ascii="GHEA Grapalat" w:hAnsi="GHEA Grapalat"/>
          <w:b/>
        </w:rPr>
      </w:pPr>
    </w:p>
    <w:p w14:paraId="5626BF71" w14:textId="77777777"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14:paraId="278B3901" w14:textId="77777777"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14:paraId="74460A89" w14:textId="77777777" w:rsidTr="00DE2AE3">
        <w:tc>
          <w:tcPr>
            <w:tcW w:w="4786" w:type="dxa"/>
          </w:tcPr>
          <w:p w14:paraId="2316A4DF" w14:textId="77777777" w:rsidR="000A214C" w:rsidRPr="00B138F3" w:rsidRDefault="000A214C" w:rsidP="00DE2AE3">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14:paraId="36BFB9C2" w14:textId="77777777" w:rsidR="000A214C" w:rsidRPr="00B138F3" w:rsidRDefault="000A214C" w:rsidP="00DE2AE3">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af6"/>
                <w:rFonts w:ascii="GHEA Grapalat" w:hAnsi="GHEA Grapalat"/>
              </w:rPr>
              <w:footnoteReference w:customMarkFollows="1" w:id="15"/>
              <w:t>**</w:t>
            </w:r>
          </w:p>
        </w:tc>
      </w:tr>
    </w:tbl>
    <w:p w14:paraId="3E0F196A" w14:textId="77777777" w:rsidR="000A214C" w:rsidRPr="00B138F3" w:rsidRDefault="000A214C" w:rsidP="000A214C">
      <w:pPr>
        <w:widowControl w:val="0"/>
        <w:spacing w:after="160"/>
        <w:rPr>
          <w:rFonts w:ascii="GHEA Grapalat" w:hAnsi="GHEA Grapalat" w:cs="GHEA Grapalat"/>
          <w:b/>
        </w:rPr>
      </w:pPr>
    </w:p>
    <w:p w14:paraId="644EC3DC" w14:textId="77777777"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14:paraId="3CBCAC48" w14:textId="77777777"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14:paraId="2D2A2C6F" w14:textId="77777777"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14:paraId="45F775D7" w14:textId="77777777"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14:paraId="417098F0" w14:textId="77777777"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17A8153E" w14:textId="77777777"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14:paraId="2643AE23" w14:textId="77777777"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14:paraId="0D7C3A8D" w14:textId="77777777"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14:paraId="71DEF1C9" w14:textId="77777777" w:rsidR="000A214C" w:rsidRPr="00B138F3" w:rsidRDefault="000A214C" w:rsidP="000A214C">
      <w:pPr>
        <w:widowControl w:val="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14:paraId="10EE9F90" w14:textId="77777777" w:rsidR="000A214C" w:rsidRPr="00B138F3"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14:paraId="2D6C0E63" w14:textId="77777777" w:rsidR="000A214C" w:rsidRPr="00B138F3" w:rsidRDefault="000A214C" w:rsidP="000A214C">
      <w:pPr>
        <w:rPr>
          <w:rFonts w:ascii="GHEA Grapalat" w:hAnsi="GHEA Grapalat"/>
        </w:rPr>
      </w:pPr>
      <w:r w:rsidRPr="00B138F3">
        <w:rPr>
          <w:rFonts w:ascii="GHEA Grapalat" w:hAnsi="GHEA Grapalat"/>
        </w:rPr>
        <w:br w:type="page"/>
      </w:r>
    </w:p>
    <w:p w14:paraId="2570B2D9"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6F8A023A"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w:t>
      </w:r>
      <w:proofErr w:type="spellStart"/>
      <w:r w:rsidRPr="00B138F3">
        <w:rPr>
          <w:rFonts w:ascii="GHEA Grapalat" w:hAnsi="GHEA Grapalat"/>
        </w:rPr>
        <w:t>безотзывно</w:t>
      </w:r>
      <w:proofErr w:type="spellEnd"/>
      <w:r w:rsidRPr="00B138F3">
        <w:rPr>
          <w:rFonts w:ascii="GHEA Grapalat" w:hAnsi="GHEA Grapalat"/>
        </w:rPr>
        <w:t xml:space="preserve"> соглашается, что: </w:t>
      </w:r>
    </w:p>
    <w:p w14:paraId="1C844B48"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1A48C554"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74C6D585"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0AFA3D64"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14:paraId="3D11D25C"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6FBFF3A1"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62921">
        <w:rPr>
          <w:rFonts w:ascii="GHEA Grapalat" w:hAnsi="GHEA Grapalat"/>
        </w:rPr>
        <w:t>4</w:t>
      </w:r>
      <w:r w:rsidRPr="00B138F3">
        <w:rPr>
          <w:rFonts w:ascii="GHEA Grapalat" w:hAnsi="GHEA Grapalat"/>
        </w:rPr>
        <w:t>.</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31F24A05"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 Банк-плательщик иные дополнительные документы.</w:t>
      </w:r>
    </w:p>
    <w:p w14:paraId="370E7643"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14:paraId="40DBB704"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669A4">
        <w:rPr>
          <w:rFonts w:ascii="GHEA Grapalat" w:hAnsi="GHEA Grapalat"/>
        </w:rPr>
        <w:t>7</w:t>
      </w:r>
      <w:r w:rsidRPr="00B138F3">
        <w:rPr>
          <w:rFonts w:ascii="GHEA Grapalat" w:hAnsi="GHEA Grapalat"/>
        </w:rPr>
        <w:t>.</w:t>
      </w:r>
      <w:r w:rsidRPr="00B138F3">
        <w:rPr>
          <w:rFonts w:ascii="GHEA Grapalat" w:hAnsi="GHEA Grapalat"/>
        </w:rPr>
        <w:tab/>
        <w:t xml:space="preserve">В случае если имеющихся на счете Компании средств недостаточно, </w:t>
      </w:r>
      <w:r w:rsidRPr="00B138F3">
        <w:rPr>
          <w:rFonts w:ascii="GHEA Grapalat" w:hAnsi="GHEA Grapalat"/>
        </w:rPr>
        <w:lastRenderedPageBreak/>
        <w:t>Банк-плательщик в течение 2 (двух) рабочих дней после получения платежного требования должен в письменной форме уведомить Заказчика.</w:t>
      </w:r>
    </w:p>
    <w:p w14:paraId="4808E3A7"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EF6AA2">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 xml:space="preserve">Банка причинам Заказчику не выплачивается сумма, Заказчик передает в ЗАО "АКРА Кредит </w:t>
      </w:r>
      <w:proofErr w:type="spellStart"/>
      <w:r w:rsidRPr="00B138F3">
        <w:rPr>
          <w:rFonts w:ascii="GHEA Grapalat" w:hAnsi="GHEA Grapalat"/>
        </w:rPr>
        <w:t>Репортинг</w:t>
      </w:r>
      <w:proofErr w:type="spellEnd"/>
      <w:r w:rsidRPr="00B138F3">
        <w:rPr>
          <w:rFonts w:ascii="GHEA Grapalat" w:hAnsi="GHEA Grapalat"/>
        </w:rPr>
        <w:t>"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14:paraId="18125749" w14:textId="77777777"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14:paraId="12AB484A" w14:textId="77777777" w:rsidR="00FE75E6" w:rsidRPr="00B253E1" w:rsidRDefault="000A214C" w:rsidP="00FE75E6">
      <w:pPr>
        <w:widowControl w:val="0"/>
        <w:tabs>
          <w:tab w:val="left" w:pos="1134"/>
        </w:tabs>
        <w:spacing w:after="160"/>
        <w:ind w:firstLine="567"/>
        <w:jc w:val="both"/>
        <w:rPr>
          <w:rFonts w:ascii="GHEA Grapalat" w:hAnsi="GHEA Grapalat"/>
        </w:rPr>
      </w:pPr>
      <w:r w:rsidRPr="00677822">
        <w:rPr>
          <w:rFonts w:ascii="GHEA Grapalat" w:hAnsi="GHEA Grapalat"/>
        </w:rPr>
        <w:t>2.1.</w:t>
      </w:r>
      <w:r w:rsidRPr="00677822">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677822">
        <w:rPr>
          <w:rFonts w:ascii="GHEA Grapalat" w:hAnsi="GHEA Grapalat"/>
        </w:rPr>
        <w:t xml:space="preserve">двадцатого </w:t>
      </w:r>
      <w:r w:rsidRPr="00677822">
        <w:rPr>
          <w:rFonts w:ascii="GHEA Grapalat" w:hAnsi="GHEA Grapalat"/>
        </w:rPr>
        <w:t>рабочего дня, следующего</w:t>
      </w:r>
      <w:r w:rsidR="004300C2" w:rsidRPr="00677822">
        <w:rPr>
          <w:rFonts w:ascii="GHEA Grapalat" w:hAnsi="GHEA Grapalat"/>
        </w:rPr>
        <w:t xml:space="preserve"> за</w:t>
      </w:r>
      <w:r w:rsidRPr="00677822">
        <w:rPr>
          <w:rFonts w:ascii="GHEA Grapalat" w:hAnsi="GHEA Grapalat"/>
        </w:rPr>
        <w:t xml:space="preserve"> </w:t>
      </w:r>
      <w:r w:rsidR="00FE75E6" w:rsidRPr="00677822">
        <w:rPr>
          <w:rFonts w:ascii="GHEA Grapalat" w:hAnsi="GHEA Grapalat"/>
        </w:rPr>
        <w:t>последним днем полного выполнения взятых Компанией по заключаемому договору обязательств, включительно.</w:t>
      </w:r>
    </w:p>
    <w:p w14:paraId="5000FE46"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14:paraId="51279088"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14:paraId="75E087B8" w14:textId="77777777"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41C3A7A3" w14:textId="77777777"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0A02F38E" w14:textId="77777777"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14:paraId="2E46522C"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5ACB35AE"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14:paraId="40D729EE"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19706183"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14:paraId="07598E19"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11AD0EB4"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14:paraId="3719DD04"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7640C32F"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14:paraId="2D8CCF05"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0DEED0DB"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14:paraId="1DCF1377"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2C2A6EA9" w14:textId="77777777" w:rsidR="000A214C" w:rsidRPr="00B138F3" w:rsidRDefault="000A214C" w:rsidP="00632AC2">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14:paraId="72E4063C" w14:textId="77777777"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14:paraId="3A496F5F"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0D01885" w14:textId="77777777" w:rsidR="00BE2572" w:rsidRPr="00B138F3" w:rsidRDefault="00BE2572" w:rsidP="00DE2AE3">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14:paraId="45630CC6"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426D2C" w14:textId="77777777" w:rsidR="00BE2572" w:rsidRPr="00B138F3" w:rsidRDefault="00BE2572" w:rsidP="00DE2AE3">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14:paraId="552994B3"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3EDCEF7" w14:textId="77777777" w:rsidR="00BE2572" w:rsidRPr="00B138F3" w:rsidRDefault="00BE2572"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14:paraId="57C0E98D"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73A6EFE"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14:paraId="2F050ADE"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ECCB9EA"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14:paraId="6C40F1DD"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F7EBDB6"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14:paraId="130AEE7D"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28BAA24"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14:paraId="37D10349"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6BE8DC"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14:paraId="55FFA6C8"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77C64F"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14:paraId="70CB6932"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AE1794"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14:paraId="0E2ACE1B"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8F9A9A"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14:paraId="57C3087E"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319237"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14:paraId="0AB855B7"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29B2AC"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w:t>
            </w:r>
            <w:proofErr w:type="spellStart"/>
            <w:proofErr w:type="gramStart"/>
            <w:r w:rsidRPr="00B138F3">
              <w:rPr>
                <w:rFonts w:ascii="GHEA Grapalat" w:hAnsi="GHEA Grapalat"/>
              </w:rPr>
              <w:t>сч</w:t>
            </w:r>
            <w:proofErr w:type="spellEnd"/>
            <w:r w:rsidRPr="00B138F3">
              <w:rPr>
                <w:rFonts w:ascii="GHEA Grapalat" w:hAnsi="GHEA Grapalat"/>
              </w:rPr>
              <w:t>.№</w:t>
            </w:r>
            <w:proofErr w:type="gramEnd"/>
            <w:r w:rsidRPr="00B138F3">
              <w:rPr>
                <w:rFonts w:ascii="GHEA Grapalat" w:hAnsi="GHEA Grapalat"/>
              </w:rPr>
              <w:t>)</w:t>
            </w:r>
          </w:p>
        </w:tc>
      </w:tr>
      <w:tr w:rsidR="00B138F3" w:rsidRPr="00B138F3" w14:paraId="5C24EE4B"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CBD103D"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14:paraId="355C91C0"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FD68FF0"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14:paraId="120D14BD"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B5048FE"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14:paraId="50BAA8D1"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E14FAF"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14:paraId="1167354B"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23EB3544"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14:paraId="66B8A27B"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F742B94"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14:paraId="73540B95"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43E4118" w14:textId="77777777" w:rsidR="00BE2572" w:rsidRPr="00B138F3" w:rsidRDefault="00BE2572"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14:paraId="78A45D13"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7A4D5979" w14:textId="77777777" w:rsidR="00BE2572" w:rsidRPr="00B138F3" w:rsidRDefault="00BE2572"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046E6B06" w14:textId="77777777" w:rsidR="00BE2572" w:rsidRPr="00B138F3" w:rsidRDefault="00BE2572" w:rsidP="00DE2AE3">
            <w:pPr>
              <w:widowControl w:val="0"/>
              <w:spacing w:after="160"/>
              <w:rPr>
                <w:rFonts w:ascii="GHEA Grapalat" w:hAnsi="GHEA Grapalat" w:cs="Sylfaen"/>
              </w:rPr>
            </w:pPr>
          </w:p>
          <w:p w14:paraId="1B0C8698" w14:textId="77777777" w:rsidR="00BE2572" w:rsidRPr="00B138F3" w:rsidRDefault="00BE2572" w:rsidP="00DE2AE3">
            <w:pPr>
              <w:widowControl w:val="0"/>
              <w:spacing w:after="160"/>
              <w:jc w:val="right"/>
              <w:rPr>
                <w:rFonts w:ascii="GHEA Grapalat" w:hAnsi="GHEA Grapalat" w:cs="Tahoma"/>
              </w:rPr>
            </w:pPr>
            <w:r w:rsidRPr="00B138F3">
              <w:rPr>
                <w:rFonts w:ascii="GHEA Grapalat" w:hAnsi="GHEA Grapalat"/>
              </w:rPr>
              <w:t>/____________________/</w:t>
            </w:r>
          </w:p>
          <w:p w14:paraId="4A943EA6" w14:textId="77777777" w:rsidR="00BE2572" w:rsidRPr="00B138F3" w:rsidRDefault="00BE2572" w:rsidP="00DE2AE3">
            <w:pPr>
              <w:widowControl w:val="0"/>
              <w:spacing w:after="160"/>
              <w:rPr>
                <w:rFonts w:ascii="GHEA Grapalat" w:hAnsi="GHEA Grapalat" w:cs="Sylfaen"/>
              </w:rPr>
            </w:pPr>
          </w:p>
          <w:p w14:paraId="34344072"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53991C98" w14:textId="77777777" w:rsidR="00BE2572" w:rsidRPr="00B138F3" w:rsidRDefault="00BE2572" w:rsidP="00DE2AE3">
            <w:pPr>
              <w:widowControl w:val="0"/>
              <w:spacing w:after="160"/>
              <w:rPr>
                <w:rFonts w:ascii="GHEA Grapalat" w:hAnsi="GHEA Grapalat" w:cs="Sylfaen"/>
              </w:rPr>
            </w:pPr>
          </w:p>
          <w:p w14:paraId="33EAE27D" w14:textId="77777777" w:rsidR="00BE2572" w:rsidRPr="00B138F3" w:rsidRDefault="00BE2572"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14:paraId="54FFA522" w14:textId="77777777" w:rsidR="00BE2572" w:rsidRPr="00B138F3" w:rsidRDefault="00BE2572"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6E6EED61" w14:textId="77777777" w:rsidR="00BE2572" w:rsidRPr="00B138F3" w:rsidRDefault="00BE2572" w:rsidP="00DE2AE3">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30958EE3" w14:textId="77777777" w:rsidR="00BE2572" w:rsidRPr="00B138F3" w:rsidRDefault="00BE2572" w:rsidP="00DE2AE3">
            <w:pPr>
              <w:widowControl w:val="0"/>
              <w:spacing w:after="160"/>
              <w:rPr>
                <w:rFonts w:ascii="GHEA Grapalat" w:hAnsi="GHEA Grapalat" w:cs="Sylfaen"/>
              </w:rPr>
            </w:pPr>
          </w:p>
          <w:p w14:paraId="74975CA0"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6DC94EDF" w14:textId="77777777" w:rsidR="00BE2572" w:rsidRPr="00B138F3" w:rsidRDefault="00BE2572" w:rsidP="00DE2AE3">
            <w:pPr>
              <w:widowControl w:val="0"/>
              <w:spacing w:after="160"/>
              <w:jc w:val="right"/>
              <w:rPr>
                <w:rFonts w:ascii="GHEA Grapalat" w:hAnsi="GHEA Grapalat" w:cs="Tahoma"/>
              </w:rPr>
            </w:pPr>
          </w:p>
          <w:p w14:paraId="5EE3BED1"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621C30DD" w14:textId="77777777" w:rsidR="00BE2572" w:rsidRPr="00B138F3" w:rsidRDefault="00BE2572" w:rsidP="00DE2AE3">
            <w:pPr>
              <w:widowControl w:val="0"/>
              <w:spacing w:after="160"/>
              <w:rPr>
                <w:rFonts w:ascii="GHEA Grapalat" w:hAnsi="GHEA Grapalat" w:cs="Sylfaen"/>
              </w:rPr>
            </w:pPr>
          </w:p>
          <w:p w14:paraId="6E8B7F6D" w14:textId="77777777" w:rsidR="00BE2572" w:rsidRPr="00B138F3" w:rsidRDefault="00BE2572"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14:paraId="1F30D7B1"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54939212" w14:textId="77777777" w:rsidR="00BE2572" w:rsidRPr="00B138F3" w:rsidRDefault="00BE2572" w:rsidP="00DE2AE3">
            <w:pPr>
              <w:widowControl w:val="0"/>
              <w:spacing w:after="16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14:paraId="3C57933B" w14:textId="77777777" w:rsidR="00BE2572" w:rsidRPr="00B138F3" w:rsidRDefault="00BE2572" w:rsidP="00DE2AE3">
            <w:pPr>
              <w:widowControl w:val="0"/>
              <w:spacing w:after="160"/>
              <w:rPr>
                <w:rFonts w:ascii="GHEA Grapalat" w:hAnsi="GHEA Grapalat"/>
              </w:rPr>
            </w:pPr>
          </w:p>
          <w:p w14:paraId="06B81E58" w14:textId="77777777"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14:paraId="6070DCA0" w14:textId="77777777" w:rsidR="00BE2572" w:rsidRPr="00B138F3" w:rsidRDefault="00BE2572"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64CCCAFA" w14:textId="77777777" w:rsidR="00BE2572" w:rsidRPr="00B138F3" w:rsidRDefault="00BE2572" w:rsidP="00DE2AE3">
            <w:pPr>
              <w:widowControl w:val="0"/>
              <w:spacing w:after="160"/>
              <w:rPr>
                <w:rFonts w:ascii="GHEA Grapalat" w:hAnsi="GHEA Grapalat" w:cs="Tahoma"/>
              </w:rPr>
            </w:pPr>
          </w:p>
          <w:p w14:paraId="1F93C565" w14:textId="77777777" w:rsidR="00BE2572" w:rsidRPr="00B138F3" w:rsidRDefault="00BE2572"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03086EBD" w14:textId="77777777" w:rsidR="00BE2572" w:rsidRPr="00B138F3" w:rsidRDefault="00BE2572"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758D013A" w14:textId="77777777" w:rsidR="00BE2572" w:rsidRPr="00B138F3" w:rsidRDefault="00BE2572" w:rsidP="00DE2AE3">
            <w:pPr>
              <w:widowControl w:val="0"/>
              <w:spacing w:after="160"/>
              <w:rPr>
                <w:rFonts w:ascii="GHEA Grapalat" w:hAnsi="GHEA Grapalat" w:cs="Tahoma"/>
              </w:rPr>
            </w:pPr>
          </w:p>
          <w:p w14:paraId="3D751398" w14:textId="77777777"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14:paraId="4F7D92FF" w14:textId="77777777" w:rsidR="00BE2572" w:rsidRPr="00B138F3" w:rsidRDefault="00BE2572"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14:paraId="1F7D263E" w14:textId="77777777" w:rsidR="00BE2572" w:rsidRPr="00B138F3" w:rsidRDefault="00BE2572" w:rsidP="00DE2AE3">
            <w:pPr>
              <w:widowControl w:val="0"/>
              <w:spacing w:after="160"/>
              <w:rPr>
                <w:rFonts w:ascii="GHEA Grapalat" w:hAnsi="GHEA Grapalat" w:cs="Arial"/>
              </w:rPr>
            </w:pPr>
          </w:p>
        </w:tc>
      </w:tr>
      <w:tr w:rsidR="00B138F3" w:rsidRPr="00B138F3" w14:paraId="35724969"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2FCF5980" w14:textId="77777777" w:rsidR="00BE2572" w:rsidRPr="00B138F3" w:rsidRDefault="00BE2572"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14:paraId="40A93FD1" w14:textId="77777777" w:rsidR="00BE2572" w:rsidRPr="00B138F3" w:rsidRDefault="00BE2572" w:rsidP="00DE2AE3">
            <w:pPr>
              <w:widowControl w:val="0"/>
              <w:spacing w:after="160"/>
              <w:rPr>
                <w:rFonts w:ascii="GHEA Grapalat" w:hAnsi="GHEA Grapalat" w:cs="Sylfaen"/>
              </w:rPr>
            </w:pPr>
          </w:p>
          <w:p w14:paraId="3802173C" w14:textId="77777777" w:rsidR="00BE2572" w:rsidRPr="00B138F3" w:rsidRDefault="00BE2572"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43421843" w14:textId="77777777" w:rsidR="00BE2572" w:rsidRPr="00B138F3" w:rsidRDefault="00BE2572"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14:paraId="59A99668" w14:textId="77777777" w:rsidR="00BE2572" w:rsidRPr="00B138F3" w:rsidRDefault="00BE2572" w:rsidP="00DE2AE3">
            <w:pPr>
              <w:widowControl w:val="0"/>
              <w:spacing w:after="160"/>
              <w:rPr>
                <w:rFonts w:ascii="GHEA Grapalat" w:hAnsi="GHEA Grapalat"/>
              </w:rPr>
            </w:pPr>
          </w:p>
          <w:p w14:paraId="59FC0C57"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14:paraId="7C7718E2" w14:textId="77777777" w:rsidR="00BE2572" w:rsidRPr="00B138F3" w:rsidRDefault="00BE2572" w:rsidP="00BE2572">
      <w:pPr>
        <w:widowControl w:val="0"/>
        <w:spacing w:after="160"/>
        <w:jc w:val="center"/>
        <w:rPr>
          <w:rFonts w:ascii="GHEA Grapalat" w:hAnsi="GHEA Grapalat" w:cs="Sylfaen"/>
        </w:rPr>
      </w:pPr>
    </w:p>
    <w:p w14:paraId="00028AD8" w14:textId="77777777"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7C9533F1" w14:textId="77777777" w:rsidR="00BE2572" w:rsidRPr="00B138F3" w:rsidRDefault="00BE2572" w:rsidP="00BE2572">
      <w:pPr>
        <w:rPr>
          <w:rFonts w:ascii="GHEA Grapalat" w:hAnsi="GHEA Grapalat" w:cs="Sylfaen"/>
        </w:rPr>
      </w:pPr>
      <w:r w:rsidRPr="00B138F3">
        <w:rPr>
          <w:rFonts w:ascii="GHEA Grapalat" w:hAnsi="GHEA Grapalat" w:cs="Sylfaen"/>
        </w:rPr>
        <w:br w:type="page"/>
      </w:r>
    </w:p>
    <w:p w14:paraId="02F69C97" w14:textId="77777777"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549DC093"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49E20DD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0038F747"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24731BF0"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14:paraId="6F03820E"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74A14054"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692DD06C"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1DA1AD75"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14:paraId="5E881C65"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26B6460E"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39AA4820"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07118E2D"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42F1B626"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4DE5951D"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7B96540C"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51233A62"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4F839C57"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14:paraId="52EFE7C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787FC4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46E64F3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0C7AC56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CF2FB7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0A7082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13A8031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89AA41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3F94E88F"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4EAA7B4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D476D7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8403E6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231F6C0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F8A556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68FA3889"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6257D8D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F27116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8D3F0C3" w14:textId="77777777"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75C8603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5B6B510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77F365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365532A7"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7D84F23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04D98C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BEBC28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4E923E4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263F92F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F0F63D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4C75E5B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61FAFA5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463D44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34D3390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2273148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FF6DEC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6CCC931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7F32BDE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8AB3E5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C82CB0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00B45D7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4AE6F25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3E70E2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4217D43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2735077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86CAC0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C10B18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B138F3">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677692B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14:paraId="7CEA048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8EC8DA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4602745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6736FEE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3DEE6E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94DCC3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18A13E9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0B0ED89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8BDD18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651BA0A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6FEDF4A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6CEFB3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D892DE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32B2A91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58654D4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396DF0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5DF7242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6D31C0E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8C16F1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1FCFF98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08A5B6D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4920056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1523C1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0AD8FB8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41363F7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92D6E6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EF14BC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49F4A30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7847C59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C7D59C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1FE9003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48B9A2A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4A0EF3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D065DC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6996BAA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4737A0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0D1D78D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3EB0EA2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412C5A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F35BDC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4BBE963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0103770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682F18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7879B57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7033911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552DB2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56AF3ED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1C0B853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0AAEA36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CF97F9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0AA1757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6F251E7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E0F98B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761C51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3CD3213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401816A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8BFB7D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1DFD15B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валюта (прописью и </w:t>
            </w:r>
            <w:r w:rsidRPr="00B138F3">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14:paraId="1135E59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5BB4C35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0B6CE6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0C58F4B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72B214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4CA945C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14E62C1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D358D6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6A7E5A3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1AAD07E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BB0AB1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53A00A9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3DC3F58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1AF741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3048E3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40D085E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72836DB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B149908" w14:textId="77777777" w:rsidR="00BE2572" w:rsidRPr="00B138F3" w:rsidDel="0010680B"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603FB4A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07014D8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808AB28" w14:textId="77777777"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5F9AF951" w14:textId="77777777"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575B85D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w:t>
            </w:r>
            <w:proofErr w:type="gramStart"/>
            <w:r w:rsidRPr="00B138F3">
              <w:rPr>
                <w:rFonts w:ascii="GHEA Grapalat" w:hAnsi="GHEA Grapalat"/>
                <w:sz w:val="18"/>
                <w:szCs w:val="18"/>
              </w:rPr>
              <w:t>что</w:t>
            </w:r>
            <w:proofErr w:type="gramEnd"/>
            <w:r w:rsidRPr="00B138F3">
              <w:rPr>
                <w:rFonts w:ascii="GHEA Grapalat" w:hAnsi="GHEA Grapalat"/>
                <w:sz w:val="18"/>
                <w:szCs w:val="18"/>
              </w:rPr>
              <w:t xml:space="preserve">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6D29AA9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6D1C476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7155C0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4977475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7FF8983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EF3637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A3CD4E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6AC1878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1D7A04F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09AB929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0ECEB1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4C03270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2FFCD30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13919E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56A267C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B138F3">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2F7479D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14:paraId="2271FAB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1C54785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622DA4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521DD86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5E048B4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F5F75F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3C3E2CE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384E34A0" w14:textId="77777777"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2B459E4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28D55CC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08C1D93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F9855D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422350C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5FDF03C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9A03A6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62ECCD0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3182FA1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781B793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FB6F30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78969B3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44CDDCA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897EC8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6759F7C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01831CA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1DEF159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01E6151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107713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258F2ED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01058CA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CF0ED1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51C4FED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0D72A30E"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641E3EA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2C41EB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68DB735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45E533D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5037BE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1B525D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4D7A33B3"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1EE0ECC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7568AB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4E13BC6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6630CC3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916FDF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2190DF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1638DF73"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09103BC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5E8B9B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3C2A053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3315DC8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8B9011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1C6B294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561BF198"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2D32127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ED1CF7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62107BA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w:t>
            </w:r>
            <w:r w:rsidRPr="00B138F3">
              <w:rPr>
                <w:rFonts w:ascii="GHEA Grapalat" w:hAnsi="GHEA Grapalat"/>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2D642F0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776BE67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17570C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1174140E" w14:textId="77777777" w:rsidR="00BE2572" w:rsidRPr="00B138F3" w:rsidRDefault="00BE2572" w:rsidP="00DE2AE3">
            <w:pPr>
              <w:widowControl w:val="0"/>
              <w:spacing w:after="120"/>
              <w:jc w:val="center"/>
              <w:rPr>
                <w:rFonts w:ascii="GHEA Grapalat" w:hAnsi="GHEA Grapalat"/>
                <w:sz w:val="18"/>
                <w:szCs w:val="18"/>
              </w:rPr>
            </w:pPr>
          </w:p>
        </w:tc>
      </w:tr>
      <w:tr w:rsidR="00FF3DE9" w:rsidRPr="00B138F3" w14:paraId="7EF17FB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4FA1E4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3A67715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2D7461B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4D6538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D4FEB1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4DF9B069" w14:textId="77777777" w:rsidR="00BE2572" w:rsidRPr="00B138F3" w:rsidRDefault="00BE2572" w:rsidP="00DE2AE3">
            <w:pPr>
              <w:widowControl w:val="0"/>
              <w:spacing w:after="120"/>
              <w:jc w:val="center"/>
              <w:rPr>
                <w:rFonts w:ascii="GHEA Grapalat" w:hAnsi="GHEA Grapalat"/>
                <w:sz w:val="18"/>
                <w:szCs w:val="18"/>
              </w:rPr>
            </w:pPr>
          </w:p>
        </w:tc>
      </w:tr>
    </w:tbl>
    <w:p w14:paraId="11BC7116" w14:textId="77777777" w:rsidR="00BE2572" w:rsidRPr="00B138F3" w:rsidRDefault="00BE2572" w:rsidP="00BE2572">
      <w:pPr>
        <w:widowControl w:val="0"/>
        <w:spacing w:after="160"/>
        <w:ind w:left="567" w:right="565"/>
        <w:jc w:val="center"/>
        <w:rPr>
          <w:rFonts w:ascii="GHEA Grapalat" w:hAnsi="GHEA Grapalat"/>
          <w:b/>
        </w:rPr>
      </w:pPr>
    </w:p>
    <w:p w14:paraId="054B0D12" w14:textId="77777777" w:rsidR="00BE2572" w:rsidRPr="00B138F3" w:rsidRDefault="00BE2572" w:rsidP="00BE2572">
      <w:pPr>
        <w:widowControl w:val="0"/>
        <w:spacing w:after="160"/>
        <w:ind w:left="567" w:right="565"/>
        <w:jc w:val="center"/>
        <w:rPr>
          <w:rFonts w:ascii="GHEA Grapalat" w:hAnsi="GHEA Grapalat"/>
          <w:b/>
        </w:rPr>
      </w:pPr>
    </w:p>
    <w:p w14:paraId="2B41283C" w14:textId="77777777" w:rsidR="00BE2572" w:rsidRPr="00B138F3" w:rsidRDefault="00BE2572" w:rsidP="00BE2572">
      <w:pPr>
        <w:widowControl w:val="0"/>
        <w:spacing w:after="160"/>
        <w:ind w:left="567" w:right="565"/>
        <w:jc w:val="center"/>
        <w:rPr>
          <w:rFonts w:ascii="GHEA Grapalat" w:hAnsi="GHEA Grapalat"/>
          <w:b/>
        </w:rPr>
      </w:pPr>
    </w:p>
    <w:p w14:paraId="7DB13E37" w14:textId="77777777" w:rsidR="00BE2572" w:rsidRPr="00B138F3" w:rsidRDefault="00BE2572" w:rsidP="00BE2572">
      <w:pPr>
        <w:widowControl w:val="0"/>
        <w:spacing w:after="160"/>
        <w:ind w:left="567" w:right="565"/>
        <w:jc w:val="center"/>
        <w:rPr>
          <w:rFonts w:ascii="GHEA Grapalat" w:hAnsi="GHEA Grapalat"/>
          <w:b/>
        </w:rPr>
      </w:pPr>
    </w:p>
    <w:p w14:paraId="13ACBB92" w14:textId="77777777" w:rsidR="00BE2572" w:rsidRPr="00B138F3" w:rsidRDefault="00BE2572" w:rsidP="00BE2572">
      <w:pPr>
        <w:widowControl w:val="0"/>
        <w:spacing w:after="160"/>
        <w:ind w:left="567" w:right="565"/>
        <w:jc w:val="center"/>
        <w:rPr>
          <w:rFonts w:ascii="GHEA Grapalat" w:hAnsi="GHEA Grapalat"/>
          <w:b/>
        </w:rPr>
      </w:pPr>
    </w:p>
    <w:p w14:paraId="64A47F9E" w14:textId="77777777" w:rsidR="00BE2572" w:rsidRPr="00B138F3" w:rsidRDefault="00BE2572" w:rsidP="00BE2572">
      <w:pPr>
        <w:widowControl w:val="0"/>
        <w:spacing w:after="160"/>
        <w:ind w:left="567" w:right="565"/>
        <w:jc w:val="center"/>
        <w:rPr>
          <w:rFonts w:ascii="GHEA Grapalat" w:hAnsi="GHEA Grapalat"/>
          <w:b/>
        </w:rPr>
      </w:pPr>
    </w:p>
    <w:p w14:paraId="15C0B75A" w14:textId="77777777" w:rsidR="00BE2572" w:rsidRPr="00B138F3" w:rsidRDefault="00BE2572" w:rsidP="00BE2572">
      <w:pPr>
        <w:widowControl w:val="0"/>
        <w:spacing w:after="160"/>
        <w:ind w:left="567" w:right="565"/>
        <w:jc w:val="center"/>
        <w:rPr>
          <w:rFonts w:ascii="GHEA Grapalat" w:hAnsi="GHEA Grapalat"/>
          <w:b/>
        </w:rPr>
      </w:pPr>
    </w:p>
    <w:p w14:paraId="1D46C134" w14:textId="77777777" w:rsidR="00BE2572" w:rsidRPr="00B138F3" w:rsidRDefault="00BE2572" w:rsidP="00BE2572">
      <w:pPr>
        <w:widowControl w:val="0"/>
        <w:spacing w:after="160"/>
        <w:ind w:left="567" w:right="565"/>
        <w:jc w:val="center"/>
        <w:rPr>
          <w:rFonts w:ascii="GHEA Grapalat" w:hAnsi="GHEA Grapalat"/>
          <w:b/>
        </w:rPr>
      </w:pPr>
    </w:p>
    <w:p w14:paraId="3E6EA2A3" w14:textId="77777777" w:rsidR="00BE2572" w:rsidRPr="00B138F3" w:rsidRDefault="00BE2572" w:rsidP="00BE2572">
      <w:pPr>
        <w:widowControl w:val="0"/>
        <w:spacing w:after="160"/>
        <w:ind w:left="567" w:right="565"/>
        <w:jc w:val="center"/>
        <w:rPr>
          <w:rFonts w:ascii="GHEA Grapalat" w:hAnsi="GHEA Grapalat"/>
          <w:b/>
        </w:rPr>
      </w:pPr>
    </w:p>
    <w:p w14:paraId="35620A47" w14:textId="77777777" w:rsidR="00BE2572" w:rsidRPr="00B138F3" w:rsidRDefault="00BE2572" w:rsidP="00BE2572">
      <w:pPr>
        <w:widowControl w:val="0"/>
        <w:spacing w:after="160"/>
        <w:ind w:left="567" w:right="565"/>
        <w:jc w:val="center"/>
        <w:rPr>
          <w:rFonts w:ascii="GHEA Grapalat" w:hAnsi="GHEA Grapalat"/>
          <w:b/>
        </w:rPr>
      </w:pPr>
    </w:p>
    <w:p w14:paraId="0D310F14" w14:textId="77777777"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14:paraId="2E1C181B" w14:textId="77777777" w:rsidR="00A943A0" w:rsidRPr="00B138F3" w:rsidRDefault="00A943A0" w:rsidP="00A943A0">
      <w:pPr>
        <w:widowControl w:val="0"/>
        <w:spacing w:after="160"/>
        <w:ind w:firstLine="567"/>
        <w:jc w:val="right"/>
        <w:rPr>
          <w:rFonts w:ascii="GHEA Grapalat" w:hAnsi="GHEA Grapalat" w:cs="Arial"/>
          <w:b/>
        </w:rPr>
      </w:pPr>
      <w:r w:rsidRPr="00B138F3">
        <w:rPr>
          <w:rFonts w:ascii="GHEA Grapalat" w:hAnsi="GHEA Grapalat"/>
          <w:b/>
        </w:rPr>
        <w:lastRenderedPageBreak/>
        <w:t>Приложение № 5</w:t>
      </w:r>
      <w:r>
        <w:rPr>
          <w:rFonts w:ascii="GHEA Grapalat" w:hAnsi="GHEA Grapalat"/>
          <w:b/>
        </w:rPr>
        <w:t>.2</w:t>
      </w:r>
    </w:p>
    <w:p w14:paraId="56C2B756" w14:textId="1A161F38" w:rsidR="0086057A" w:rsidRPr="00374F4A" w:rsidRDefault="0086057A" w:rsidP="0086057A">
      <w:pPr>
        <w:pStyle w:val="31"/>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sidRPr="00AA5BD2">
        <w:rPr>
          <w:rFonts w:ascii="GHEA Grapalat" w:hAnsi="GHEA Grapalat"/>
          <w:b/>
          <w:sz w:val="24"/>
          <w:szCs w:val="24"/>
        </w:rPr>
        <w:t>запрос котировок</w:t>
      </w:r>
      <w:r w:rsidRPr="00BF4E90">
        <w:rPr>
          <w:rFonts w:ascii="GHEA Grapalat" w:hAnsi="GHEA Grapalat" w:cs="Arial"/>
          <w:b/>
          <w:sz w:val="24"/>
          <w:szCs w:val="24"/>
        </w:rPr>
        <w:br/>
      </w:r>
      <w:r w:rsidRPr="00374F4A">
        <w:rPr>
          <w:rFonts w:ascii="GHEA Grapalat" w:hAnsi="GHEA Grapalat"/>
          <w:b/>
          <w:sz w:val="24"/>
          <w:szCs w:val="24"/>
        </w:rPr>
        <w:t xml:space="preserve">под кодом </w:t>
      </w:r>
      <w:r>
        <w:rPr>
          <w:rFonts w:ascii="GHEA Grapalat" w:hAnsi="GHEA Grapalat"/>
          <w:sz w:val="24"/>
          <w:szCs w:val="24"/>
        </w:rPr>
        <w:t>"</w:t>
      </w:r>
      <w:r w:rsidRPr="00805719">
        <w:rPr>
          <w:rFonts w:ascii="GHEA Grapalat" w:hAnsi="GHEA Grapalat"/>
          <w:b/>
          <w:lang w:val="hy-AM"/>
        </w:rPr>
        <w:t xml:space="preserve"> </w:t>
      </w:r>
      <w:r w:rsidR="001E14B3" w:rsidRPr="001E14B3">
        <w:rPr>
          <w:rFonts w:ascii="GHEA Grapalat" w:hAnsi="GHEA Grapalat"/>
          <w:b/>
          <w:lang w:val="en-US"/>
        </w:rPr>
        <w:t>ՎԱՐԴ</w:t>
      </w:r>
      <w:r w:rsidR="001E14B3" w:rsidRPr="002747DC">
        <w:rPr>
          <w:rFonts w:ascii="GHEA Grapalat" w:hAnsi="GHEA Grapalat"/>
          <w:b/>
        </w:rPr>
        <w:t>/</w:t>
      </w:r>
      <w:r w:rsidR="001E14B3" w:rsidRPr="001E14B3">
        <w:rPr>
          <w:rFonts w:ascii="GHEA Grapalat" w:hAnsi="GHEA Grapalat"/>
          <w:b/>
          <w:lang w:val="en-US"/>
        </w:rPr>
        <w:t>ԲԱ</w:t>
      </w:r>
      <w:r w:rsidR="001E14B3" w:rsidRPr="002747DC">
        <w:rPr>
          <w:rFonts w:ascii="GHEA Grapalat" w:hAnsi="GHEA Grapalat"/>
          <w:b/>
        </w:rPr>
        <w:t xml:space="preserve"> </w:t>
      </w:r>
      <w:r w:rsidRPr="002527E8">
        <w:rPr>
          <w:rFonts w:ascii="GHEA Grapalat" w:hAnsi="GHEA Grapalat"/>
          <w:b/>
        </w:rPr>
        <w:t>-</w:t>
      </w:r>
      <w:r w:rsidRPr="002527E8">
        <w:rPr>
          <w:rFonts w:ascii="GHEA Grapalat" w:hAnsi="GHEA Grapalat"/>
          <w:b/>
          <w:lang w:val="en-US"/>
        </w:rPr>
        <w:t>ԳՀԱՊՁԲ</w:t>
      </w:r>
      <w:r w:rsidRPr="002527E8">
        <w:rPr>
          <w:rFonts w:ascii="GHEA Grapalat" w:hAnsi="GHEA Grapalat"/>
          <w:b/>
        </w:rPr>
        <w:t>-24/01</w:t>
      </w:r>
      <w:r w:rsidRPr="00805719">
        <w:rPr>
          <w:rFonts w:ascii="GHEA Grapalat" w:hAnsi="GHEA Grapalat"/>
          <w:b/>
          <w:sz w:val="24"/>
          <w:szCs w:val="24"/>
        </w:rPr>
        <w:t>"</w:t>
      </w:r>
    </w:p>
    <w:p w14:paraId="4A7E2CF4" w14:textId="77777777" w:rsidR="00A943A0" w:rsidRPr="00B138F3" w:rsidRDefault="00A943A0" w:rsidP="00A943A0">
      <w:pPr>
        <w:widowControl w:val="0"/>
        <w:spacing w:after="160"/>
        <w:ind w:left="567" w:right="565"/>
        <w:jc w:val="center"/>
        <w:rPr>
          <w:rFonts w:ascii="GHEA Grapalat" w:hAnsi="GHEA Grapalat"/>
          <w:b/>
        </w:rPr>
      </w:pPr>
    </w:p>
    <w:p w14:paraId="658F6368" w14:textId="77777777" w:rsidR="00A943A0" w:rsidRPr="00B138F3" w:rsidRDefault="00A943A0" w:rsidP="00A943A0">
      <w:pPr>
        <w:pStyle w:val="31"/>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14:paraId="48E573A8" w14:textId="77777777" w:rsidR="00A943A0" w:rsidRPr="00B138F3" w:rsidRDefault="00A943A0" w:rsidP="00A943A0">
      <w:pPr>
        <w:widowControl w:val="0"/>
        <w:spacing w:after="160"/>
        <w:ind w:left="567" w:right="565"/>
        <w:jc w:val="center"/>
        <w:rPr>
          <w:rFonts w:ascii="GHEA Grapalat" w:hAnsi="GHEA Grapalat"/>
          <w:b/>
        </w:rPr>
      </w:pPr>
      <w:r w:rsidRPr="00B138F3">
        <w:rPr>
          <w:rFonts w:ascii="GHEA Grapalat" w:hAnsi="GHEA Grapalat"/>
          <w:b/>
        </w:rPr>
        <w:t xml:space="preserve">(обеспечение </w:t>
      </w:r>
      <w:r>
        <w:rPr>
          <w:rFonts w:ascii="GHEA Grapalat" w:hAnsi="GHEA Grapalat"/>
          <w:b/>
        </w:rPr>
        <w:t>предоплаты</w:t>
      </w:r>
      <w:r w:rsidRPr="00B138F3">
        <w:rPr>
          <w:rFonts w:ascii="GHEA Grapalat" w:hAnsi="GHEA Grapalat"/>
          <w:b/>
        </w:rPr>
        <w:t>)</w:t>
      </w:r>
    </w:p>
    <w:p w14:paraId="2592DCEF" w14:textId="77777777" w:rsidR="00A943A0" w:rsidRPr="00B138F3" w:rsidRDefault="00A943A0" w:rsidP="00A943A0">
      <w:pPr>
        <w:widowControl w:val="0"/>
        <w:spacing w:after="160"/>
        <w:ind w:left="567" w:right="565"/>
        <w:jc w:val="center"/>
        <w:rPr>
          <w:rFonts w:ascii="GHEA Grapalat" w:hAnsi="GHEA Grapalat"/>
          <w:b/>
        </w:rPr>
      </w:pPr>
    </w:p>
    <w:p w14:paraId="0E327BB1" w14:textId="77777777" w:rsidR="00A943A0" w:rsidRPr="00731BFC" w:rsidRDefault="00A943A0" w:rsidP="00A943A0">
      <w:pPr>
        <w:pStyle w:val="af4"/>
        <w:shd w:val="clear" w:color="auto" w:fill="FFFFFF"/>
        <w:spacing w:before="0" w:beforeAutospacing="0" w:after="0" w:afterAutospacing="0"/>
        <w:jc w:val="both"/>
        <w:rPr>
          <w:rStyle w:val="af5"/>
          <w:rFonts w:ascii="GHEA Grapalat" w:eastAsiaTheme="minorHAnsi" w:hAnsi="GHEA Grapalat" w:cstheme="minorBidi"/>
          <w:b w:val="0"/>
          <w:bCs w:val="0"/>
        </w:rPr>
      </w:pPr>
      <w:r w:rsidRPr="00731BFC">
        <w:rPr>
          <w:rFonts w:ascii="GHEA Grapalat" w:eastAsiaTheme="minorHAnsi" w:hAnsi="GHEA Grapalat" w:cstheme="minorBidi"/>
        </w:rPr>
        <w:t xml:space="preserve">1. </w:t>
      </w:r>
      <w:proofErr w:type="gramStart"/>
      <w:r w:rsidRPr="00731BFC">
        <w:rPr>
          <w:rFonts w:ascii="GHEA Grapalat" w:eastAsiaTheme="minorHAnsi" w:hAnsi="GHEA Grapalat" w:cstheme="minorBidi"/>
        </w:rPr>
        <w:t>Настоящая  гарантия</w:t>
      </w:r>
      <w:proofErr w:type="gramEnd"/>
      <w:r w:rsidRPr="00731BFC">
        <w:rPr>
          <w:rFonts w:ascii="GHEA Grapalat" w:eastAsiaTheme="minorHAnsi" w:hAnsi="GHEA Grapalat" w:cstheme="minorBidi"/>
        </w:rPr>
        <w:t xml:space="preserve">  (далее-гарантия) является  обеспечением  исполнения обязательств (далее-гарантированные обязательства) в рамках предоставления предоплаты,   предусмотренных  договором </w:t>
      </w:r>
      <w:r w:rsidRPr="00731BFC">
        <w:rPr>
          <w:rFonts w:eastAsiaTheme="minorHAnsi" w:cstheme="minorBidi"/>
        </w:rPr>
        <w:t>N</w:t>
      </w:r>
      <w:r w:rsidRPr="00731BFC">
        <w:rPr>
          <w:rFonts w:eastAsiaTheme="minorHAnsi" w:cstheme="minorBidi"/>
          <w:lang w:val="hy-AM"/>
        </w:rPr>
        <w:t xml:space="preserve">  </w:t>
      </w:r>
      <w:r w:rsidRPr="00731BFC">
        <w:rPr>
          <w:rStyle w:val="af5"/>
          <w:rFonts w:ascii="GHEA Grapalat" w:hAnsi="GHEA Grapalat"/>
          <w:sz w:val="20"/>
          <w:szCs w:val="20"/>
          <w:u w:val="single"/>
          <w:lang w:val="hy-AM"/>
        </w:rPr>
        <w:tab/>
      </w:r>
      <w:r w:rsidRPr="00731BFC">
        <w:rPr>
          <w:rStyle w:val="af5"/>
          <w:rFonts w:ascii="GHEA Grapalat" w:hAnsi="GHEA Grapalat"/>
          <w:sz w:val="20"/>
          <w:szCs w:val="20"/>
          <w:u w:val="single"/>
        </w:rPr>
        <w:t>___________</w:t>
      </w:r>
      <w:r w:rsidRPr="00731BFC">
        <w:rPr>
          <w:rFonts w:ascii="GHEA Grapalat" w:eastAsiaTheme="minorHAnsi" w:hAnsi="GHEA Grapalat" w:cstheme="minorBidi"/>
        </w:rPr>
        <w:t>заключаемым между</w:t>
      </w:r>
    </w:p>
    <w:p w14:paraId="41BFF7FD" w14:textId="77777777" w:rsidR="00A943A0" w:rsidRPr="00731BFC" w:rsidRDefault="00A943A0" w:rsidP="00A943A0">
      <w:pPr>
        <w:pStyle w:val="af4"/>
        <w:shd w:val="clear" w:color="auto" w:fill="FFFFFF"/>
        <w:spacing w:before="0" w:beforeAutospacing="0" w:after="0" w:afterAutospacing="0"/>
        <w:jc w:val="both"/>
        <w:rPr>
          <w:rFonts w:ascii="GHEA Grapalat" w:eastAsiaTheme="minorHAnsi" w:hAnsi="GHEA Grapalat" w:cstheme="minorBidi"/>
        </w:rPr>
      </w:pPr>
      <w:r w:rsidRPr="00731BFC">
        <w:rPr>
          <w:rStyle w:val="af5"/>
          <w:rFonts w:ascii="GHEA Grapalat" w:hAnsi="GHEA Grapalat"/>
          <w:sz w:val="20"/>
          <w:szCs w:val="20"/>
        </w:rPr>
        <w:t xml:space="preserve">                                                    </w:t>
      </w:r>
      <w:r w:rsidRPr="00731BFC">
        <w:rPr>
          <w:rStyle w:val="af5"/>
          <w:rFonts w:ascii="GHEA Grapalat" w:hAnsi="GHEA Grapalat"/>
          <w:b w:val="0"/>
          <w:sz w:val="20"/>
          <w:szCs w:val="20"/>
        </w:rPr>
        <w:t xml:space="preserve">   </w:t>
      </w:r>
      <w:r w:rsidRPr="00731BFC">
        <w:rPr>
          <w:rStyle w:val="af5"/>
          <w:rFonts w:ascii="GHEA Grapalat" w:hAnsi="GHEA Grapalat"/>
          <w:b w:val="0"/>
          <w:sz w:val="20"/>
          <w:szCs w:val="20"/>
          <w:lang w:val="hy-AM"/>
        </w:rPr>
        <w:tab/>
      </w:r>
      <w:r w:rsidRPr="00731BFC">
        <w:rPr>
          <w:rStyle w:val="af5"/>
          <w:rFonts w:ascii="GHEA Grapalat" w:hAnsi="GHEA Grapalat"/>
          <w:b w:val="0"/>
          <w:sz w:val="20"/>
          <w:szCs w:val="20"/>
          <w:lang w:val="hy-AM"/>
        </w:rPr>
        <w:tab/>
      </w:r>
      <w:r w:rsidRPr="00731BFC">
        <w:rPr>
          <w:rStyle w:val="af5"/>
          <w:rFonts w:ascii="GHEA Grapalat" w:hAnsi="GHEA Grapalat"/>
          <w:b w:val="0"/>
          <w:sz w:val="20"/>
          <w:szCs w:val="20"/>
        </w:rPr>
        <w:t xml:space="preserve">           </w:t>
      </w:r>
      <w:r w:rsidRPr="00731BFC">
        <w:rPr>
          <w:rStyle w:val="af5"/>
          <w:rFonts w:ascii="GHEA Grapalat" w:hAnsi="GHEA Grapalat"/>
          <w:b w:val="0"/>
          <w:sz w:val="16"/>
          <w:szCs w:val="16"/>
        </w:rPr>
        <w:t>номер заключаемого договора</w:t>
      </w:r>
      <w:r w:rsidRPr="00731BFC">
        <w:rPr>
          <w:rFonts w:ascii="GHEA Grapalat" w:eastAsiaTheme="minorHAnsi" w:hAnsi="GHEA Grapalat" w:cstheme="minorBidi"/>
        </w:rPr>
        <w:t xml:space="preserve"> </w:t>
      </w:r>
    </w:p>
    <w:p w14:paraId="7C9971B5" w14:textId="77777777" w:rsidR="00A943A0" w:rsidRPr="00731BFC" w:rsidRDefault="00A943A0" w:rsidP="00A943A0">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731BFC">
        <w:rPr>
          <w:rFonts w:ascii="GHEA Grapalat" w:hAnsi="GHEA Grapalat"/>
          <w:sz w:val="20"/>
          <w:szCs w:val="20"/>
          <w:u w:val="single"/>
        </w:rPr>
        <w:t>______________________</w:t>
      </w:r>
      <w:r w:rsidRPr="00731BFC">
        <w:rPr>
          <w:rFonts w:ascii="GHEA Grapalat" w:hAnsi="GHEA Grapalat"/>
          <w:sz w:val="20"/>
          <w:szCs w:val="20"/>
          <w:lang w:val="hy-AM"/>
        </w:rPr>
        <w:t xml:space="preserve"> </w:t>
      </w:r>
      <w:proofErr w:type="gramStart"/>
      <w:r w:rsidRPr="00731BFC">
        <w:rPr>
          <w:rFonts w:ascii="GHEA Grapalat" w:eastAsiaTheme="minorHAnsi" w:hAnsi="GHEA Grapalat" w:cstheme="minorBidi"/>
        </w:rPr>
        <w:t xml:space="preserve">   (</w:t>
      </w:r>
      <w:proofErr w:type="gramEnd"/>
      <w:r w:rsidRPr="00731BFC">
        <w:rPr>
          <w:rFonts w:ascii="GHEA Grapalat" w:eastAsiaTheme="minorHAnsi" w:hAnsi="GHEA Grapalat" w:cstheme="minorBidi"/>
        </w:rPr>
        <w:t>далее-бенефициар)   и</w:t>
      </w:r>
      <w:r w:rsidRPr="00731BFC">
        <w:rPr>
          <w:rStyle w:val="af5"/>
          <w:rFonts w:ascii="GHEA Grapalat" w:hAnsi="GHEA Grapalat"/>
          <w:b w:val="0"/>
          <w:sz w:val="20"/>
          <w:szCs w:val="20"/>
        </w:rPr>
        <w:t xml:space="preserve">     </w:t>
      </w:r>
      <w:r w:rsidRPr="00731BFC">
        <w:rPr>
          <w:rStyle w:val="af5"/>
          <w:rFonts w:ascii="GHEA Grapalat" w:hAnsi="GHEA Grapalat"/>
          <w:b w:val="0"/>
          <w:sz w:val="20"/>
          <w:szCs w:val="20"/>
          <w:u w:val="single"/>
          <w:lang w:val="hy-AM"/>
        </w:rPr>
        <w:tab/>
      </w:r>
      <w:r w:rsidRPr="00731BFC">
        <w:rPr>
          <w:rStyle w:val="af5"/>
          <w:rFonts w:ascii="GHEA Grapalat" w:hAnsi="GHEA Grapalat"/>
          <w:b w:val="0"/>
          <w:sz w:val="20"/>
          <w:szCs w:val="20"/>
          <w:u w:val="single"/>
          <w:lang w:val="hy-AM"/>
        </w:rPr>
        <w:tab/>
      </w:r>
      <w:r w:rsidRPr="00731BFC">
        <w:rPr>
          <w:rStyle w:val="af5"/>
          <w:rFonts w:ascii="GHEA Grapalat" w:hAnsi="GHEA Grapalat"/>
          <w:b w:val="0"/>
          <w:sz w:val="20"/>
          <w:szCs w:val="20"/>
          <w:u w:val="single"/>
          <w:lang w:val="hy-AM"/>
        </w:rPr>
        <w:tab/>
      </w:r>
      <w:r w:rsidRPr="00731BFC">
        <w:rPr>
          <w:rStyle w:val="af5"/>
          <w:rFonts w:ascii="GHEA Grapalat" w:hAnsi="GHEA Grapalat"/>
          <w:b w:val="0"/>
          <w:sz w:val="20"/>
          <w:szCs w:val="20"/>
          <w:u w:val="single"/>
          <w:lang w:val="hy-AM"/>
        </w:rPr>
        <w:tab/>
      </w:r>
      <w:r w:rsidRPr="00731BFC">
        <w:rPr>
          <w:rFonts w:eastAsiaTheme="minorHAnsi" w:cstheme="minorBidi"/>
        </w:rPr>
        <w:t xml:space="preserve">    </w:t>
      </w:r>
    </w:p>
    <w:p w14:paraId="25AC33ED" w14:textId="77777777" w:rsidR="00A943A0" w:rsidRPr="00731BFC" w:rsidRDefault="00A943A0" w:rsidP="00A943A0">
      <w:pPr>
        <w:pStyle w:val="af4"/>
        <w:shd w:val="clear" w:color="auto" w:fill="FFFFFF"/>
        <w:spacing w:before="0" w:beforeAutospacing="0" w:after="0" w:afterAutospacing="0"/>
        <w:ind w:left="-142"/>
        <w:rPr>
          <w:rStyle w:val="af5"/>
          <w:rFonts w:ascii="GHEA Grapalat" w:hAnsi="GHEA Grapalat"/>
          <w:b w:val="0"/>
          <w:sz w:val="16"/>
          <w:szCs w:val="16"/>
        </w:rPr>
      </w:pPr>
      <w:r w:rsidRPr="00731BFC">
        <w:rPr>
          <w:rStyle w:val="af5"/>
          <w:rFonts w:ascii="GHEA Grapalat" w:hAnsi="GHEA Grapalat"/>
          <w:b w:val="0"/>
          <w:sz w:val="18"/>
          <w:szCs w:val="18"/>
        </w:rPr>
        <w:t xml:space="preserve"> </w:t>
      </w:r>
      <w:r w:rsidRPr="00731BFC">
        <w:rPr>
          <w:rStyle w:val="af5"/>
          <w:rFonts w:ascii="GHEA Grapalat" w:hAnsi="GHEA Grapalat"/>
          <w:b w:val="0"/>
          <w:sz w:val="16"/>
          <w:szCs w:val="16"/>
        </w:rPr>
        <w:t>наименование заказчика                                                                  наименование отобранного участника</w:t>
      </w:r>
    </w:p>
    <w:p w14:paraId="5A50D8A6" w14:textId="77777777" w:rsidR="00A943A0" w:rsidRPr="00731BFC" w:rsidRDefault="00A943A0" w:rsidP="00A943A0">
      <w:pPr>
        <w:pStyle w:val="af4"/>
        <w:shd w:val="clear" w:color="auto" w:fill="FFFFFF"/>
        <w:spacing w:before="0" w:beforeAutospacing="0" w:after="0" w:afterAutospacing="0"/>
        <w:ind w:left="-142"/>
        <w:rPr>
          <w:rFonts w:cs="Sylfaen"/>
          <w:sz w:val="16"/>
          <w:szCs w:val="16"/>
          <w:vertAlign w:val="superscript"/>
          <w:lang w:val="hy-AM"/>
        </w:rPr>
      </w:pPr>
      <w:r w:rsidRPr="00731BFC">
        <w:rPr>
          <w:rStyle w:val="af5"/>
          <w:rFonts w:ascii="GHEA Grapalat" w:hAnsi="GHEA Grapalat"/>
          <w:b w:val="0"/>
          <w:sz w:val="16"/>
          <w:szCs w:val="16"/>
        </w:rPr>
        <w:t xml:space="preserve">                                                                </w:t>
      </w:r>
      <w:r w:rsidRPr="00731BFC">
        <w:rPr>
          <w:rStyle w:val="af5"/>
          <w:rFonts w:ascii="GHEA Grapalat" w:hAnsi="GHEA Grapalat"/>
          <w:b w:val="0"/>
          <w:sz w:val="16"/>
          <w:szCs w:val="16"/>
          <w:lang w:val="hy-AM"/>
        </w:rPr>
        <w:tab/>
      </w:r>
    </w:p>
    <w:p w14:paraId="6A943211" w14:textId="77777777" w:rsidR="00A943A0" w:rsidRPr="00731BFC" w:rsidRDefault="00A943A0" w:rsidP="00A943A0">
      <w:pPr>
        <w:pStyle w:val="af4"/>
        <w:shd w:val="clear" w:color="auto" w:fill="FFFFFF"/>
        <w:spacing w:before="0" w:beforeAutospacing="0" w:after="0" w:afterAutospacing="0"/>
        <w:jc w:val="both"/>
        <w:rPr>
          <w:rFonts w:ascii="GHEA Grapalat" w:hAnsi="GHEA Grapalat"/>
          <w:sz w:val="20"/>
          <w:szCs w:val="20"/>
        </w:rPr>
      </w:pPr>
      <w:r w:rsidRPr="00731BFC">
        <w:rPr>
          <w:rFonts w:eastAsiaTheme="minorHAnsi" w:cstheme="minorBidi"/>
        </w:rPr>
        <w:t>(</w:t>
      </w:r>
      <w:r w:rsidRPr="00731BFC">
        <w:rPr>
          <w:rFonts w:ascii="GHEA Grapalat" w:eastAsiaTheme="minorHAnsi" w:hAnsi="GHEA Grapalat" w:cstheme="minorBidi"/>
        </w:rPr>
        <w:t xml:space="preserve">далее-принципал). </w:t>
      </w:r>
    </w:p>
    <w:p w14:paraId="5251A73E" w14:textId="77777777" w:rsidR="00A943A0" w:rsidRPr="00731BFC" w:rsidRDefault="00A943A0" w:rsidP="00A943A0">
      <w:pPr>
        <w:pStyle w:val="af4"/>
        <w:shd w:val="clear" w:color="auto" w:fill="FFFFFF"/>
        <w:spacing w:before="0" w:beforeAutospacing="0" w:after="0" w:afterAutospacing="0"/>
        <w:ind w:firstLine="375"/>
        <w:jc w:val="both"/>
        <w:rPr>
          <w:rStyle w:val="af5"/>
          <w:rFonts w:ascii="GHEA Grapalat" w:hAnsi="GHEA Grapalat"/>
          <w:sz w:val="20"/>
          <w:szCs w:val="20"/>
          <w:lang w:val="hy-AM"/>
        </w:rPr>
      </w:pPr>
      <w:r w:rsidRPr="00731BFC">
        <w:rPr>
          <w:rStyle w:val="af5"/>
          <w:rFonts w:ascii="GHEA Grapalat" w:hAnsi="GHEA Grapalat"/>
          <w:sz w:val="20"/>
          <w:szCs w:val="20"/>
          <w:lang w:val="hy-AM"/>
        </w:rPr>
        <w:tab/>
      </w:r>
    </w:p>
    <w:p w14:paraId="2189D309" w14:textId="77777777" w:rsidR="00A943A0" w:rsidRPr="00B138F3" w:rsidRDefault="00A943A0" w:rsidP="00A943A0">
      <w:pPr>
        <w:pStyle w:val="af4"/>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903D4D">
        <w:rPr>
          <w:rFonts w:ascii="GHEA Grapalat" w:eastAsiaTheme="minorHAnsi" w:hAnsi="GHEA Grapalat" w:cstheme="minorBidi"/>
        </w:rPr>
        <w:t xml:space="preserve">2.  По гарантии </w:t>
      </w:r>
      <w:r w:rsidRPr="00903D4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14:paraId="3F71CE1F" w14:textId="77777777" w:rsidR="00A943A0" w:rsidRPr="00B138F3" w:rsidRDefault="00A943A0" w:rsidP="00A943A0">
      <w:pPr>
        <w:pStyle w:val="af4"/>
        <w:shd w:val="clear" w:color="auto" w:fill="FFFFFF"/>
        <w:spacing w:before="0" w:beforeAutospacing="0" w:after="0" w:afterAutospacing="0"/>
        <w:jc w:val="both"/>
        <w:rPr>
          <w:rFonts w:ascii="GHEA Grapalat" w:eastAsiaTheme="minorHAnsi" w:hAnsi="GHEA Grapalat" w:cstheme="minorBidi"/>
          <w:sz w:val="18"/>
          <w:szCs w:val="18"/>
          <w:lang w:val="hy-AM"/>
        </w:rPr>
      </w:pPr>
      <w:r w:rsidRPr="00B138F3">
        <w:rPr>
          <w:rFonts w:ascii="GHEA Grapalat" w:eastAsiaTheme="minorHAnsi" w:hAnsi="GHEA Grapalat" w:cstheme="minorBidi"/>
          <w:sz w:val="18"/>
          <w:szCs w:val="18"/>
        </w:rPr>
        <w:t xml:space="preserve">                                                           </w:t>
      </w:r>
      <w:proofErr w:type="gramStart"/>
      <w:r w:rsidRPr="00B138F3">
        <w:rPr>
          <w:rFonts w:ascii="GHEA Grapalat" w:eastAsiaTheme="minorHAnsi" w:hAnsi="GHEA Grapalat" w:cstheme="minorBidi"/>
          <w:sz w:val="18"/>
          <w:szCs w:val="18"/>
        </w:rPr>
        <w:t>наименование банка</w:t>
      </w:r>
      <w:proofErr w:type="gramEnd"/>
      <w:r w:rsidRPr="00B138F3">
        <w:rPr>
          <w:rFonts w:ascii="GHEA Grapalat" w:eastAsiaTheme="minorHAnsi" w:hAnsi="GHEA Grapalat" w:cstheme="minorBidi"/>
          <w:sz w:val="18"/>
          <w:szCs w:val="18"/>
        </w:rPr>
        <w:t xml:space="preserve"> выдающего гарантию</w:t>
      </w:r>
    </w:p>
    <w:p w14:paraId="0BFD4A8A" w14:textId="77777777" w:rsidR="00A943A0" w:rsidRPr="00B138F3" w:rsidRDefault="00A943A0" w:rsidP="00A943A0">
      <w:pPr>
        <w:pStyle w:val="af4"/>
        <w:shd w:val="clear" w:color="auto" w:fill="FFFFFF"/>
        <w:spacing w:before="0" w:beforeAutospacing="0" w:after="0" w:afterAutospacing="0"/>
        <w:jc w:val="both"/>
        <w:rPr>
          <w:rFonts w:ascii="GHEA Grapalat" w:eastAsiaTheme="minorHAnsi" w:hAnsi="GHEA Grapalat" w:cstheme="minorBidi"/>
        </w:rPr>
      </w:pPr>
    </w:p>
    <w:p w14:paraId="0F214A5B" w14:textId="77777777" w:rsidR="00A943A0" w:rsidRPr="00B138F3" w:rsidRDefault="00A943A0" w:rsidP="00A943A0">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w:t>
      </w:r>
      <w:proofErr w:type="gramStart"/>
      <w:r w:rsidRPr="00B138F3">
        <w:rPr>
          <w:rFonts w:ascii="GHEA Grapalat" w:eastAsiaTheme="minorHAnsi" w:hAnsi="GHEA Grapalat" w:cstheme="minorBidi"/>
        </w:rPr>
        <w:t>сроки</w:t>
      </w:r>
      <w:proofErr w:type="gramEnd"/>
      <w:r w:rsidRPr="00B138F3">
        <w:rPr>
          <w:rFonts w:ascii="GHEA Grapalat" w:eastAsiaTheme="minorHAnsi" w:hAnsi="GHEA Grapalat" w:cstheme="minorBidi"/>
        </w:rPr>
        <w:t xml:space="preserve"> установленные настоящей гарантией, выплатить бенефициару ----------------------------------------------------- </w:t>
      </w:r>
    </w:p>
    <w:p w14:paraId="0B2E3DB5" w14:textId="77777777" w:rsidR="00A943A0" w:rsidRPr="00B138F3" w:rsidRDefault="00A943A0" w:rsidP="00A943A0">
      <w:pPr>
        <w:pStyle w:val="af4"/>
        <w:shd w:val="clear" w:color="auto" w:fill="FFFFFF"/>
        <w:spacing w:before="0" w:beforeAutospacing="0" w:after="0" w:afterAutospacing="0"/>
        <w:jc w:val="center"/>
        <w:rPr>
          <w:rFonts w:ascii="GHEA Grapalat" w:eastAsiaTheme="minorHAnsi" w:hAnsi="GHEA Grapalat" w:cstheme="minorBidi"/>
        </w:rPr>
      </w:pPr>
      <w:r w:rsidRPr="00B138F3">
        <w:rPr>
          <w:rFonts w:ascii="GHEA Grapalat" w:eastAsiaTheme="minorHAnsi" w:hAnsi="GHEA Grapalat" w:cstheme="minorBidi"/>
          <w:sz w:val="18"/>
          <w:szCs w:val="18"/>
        </w:rPr>
        <w:t xml:space="preserve">                                                       сумма в цифрах и прописью</w:t>
      </w:r>
    </w:p>
    <w:p w14:paraId="08020886" w14:textId="77777777" w:rsidR="00A943A0" w:rsidRPr="00B138F3" w:rsidRDefault="00A943A0" w:rsidP="00A943A0">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p>
    <w:p w14:paraId="510D9FE5" w14:textId="77777777" w:rsidR="00A943A0" w:rsidRPr="00B138F3" w:rsidRDefault="00A943A0" w:rsidP="00A943A0">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(далее-сумма гарантии) в течение </w:t>
      </w:r>
      <w:r w:rsidR="00B20BCE">
        <w:rPr>
          <w:rFonts w:ascii="GHEA Grapalat" w:eastAsiaTheme="minorHAnsi" w:hAnsi="GHEA Grapalat" w:cstheme="minorBidi"/>
        </w:rPr>
        <w:t>пяти</w:t>
      </w:r>
      <w:r w:rsidRPr="00B138F3">
        <w:rPr>
          <w:rFonts w:ascii="GHEA Grapalat" w:eastAsiaTheme="minorHAnsi" w:hAnsi="GHEA Grapalat" w:cstheme="minorBidi"/>
        </w:rPr>
        <w:t xml:space="preserve"> рабочих дней после получения требования. Выплата производится посредством перечисления на расчетный счет____________________ бенефициара.</w:t>
      </w:r>
    </w:p>
    <w:p w14:paraId="12BBFC45" w14:textId="77777777" w:rsidR="00A943A0" w:rsidRPr="00B138F3" w:rsidRDefault="00A943A0" w:rsidP="00A943A0">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14:paraId="50C9A201" w14:textId="77777777" w:rsidR="00A943A0" w:rsidRPr="00B138F3" w:rsidRDefault="00A943A0" w:rsidP="00A943A0">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B138F3">
        <w:rPr>
          <w:rStyle w:val="af5"/>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14:paraId="6258F061" w14:textId="77777777" w:rsidR="00A943A0" w:rsidRPr="00B138F3" w:rsidRDefault="00A943A0" w:rsidP="00A943A0">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14:paraId="090AA849" w14:textId="77777777" w:rsidR="00A943A0" w:rsidRPr="00B138F3"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w:t>
      </w:r>
      <w:proofErr w:type="gramStart"/>
      <w:r w:rsidRPr="00B138F3">
        <w:rPr>
          <w:rFonts w:ascii="GHEA Grapalat" w:eastAsiaTheme="minorHAnsi" w:hAnsi="GHEA Grapalat" w:cstheme="minorBidi"/>
        </w:rPr>
        <w:t>лица</w:t>
      </w:r>
      <w:r>
        <w:rPr>
          <w:rFonts w:ascii="GHEA Grapalat" w:eastAsiaTheme="minorHAnsi" w:hAnsi="GHEA Grapalat" w:cstheme="minorBidi"/>
        </w:rPr>
        <w:t xml:space="preserve"> </w:t>
      </w:r>
      <w:r w:rsidRPr="00B138F3">
        <w:rPr>
          <w:rFonts w:ascii="GHEA Grapalat" w:eastAsiaTheme="minorHAnsi" w:hAnsi="GHEA Grapalat" w:cstheme="minorBidi"/>
        </w:rPr>
        <w:t xml:space="preserve"> выдающего</w:t>
      </w:r>
      <w:proofErr w:type="gramEnd"/>
      <w:r w:rsidRPr="00B138F3">
        <w:rPr>
          <w:rFonts w:ascii="GHEA Grapalat" w:eastAsiaTheme="minorHAnsi" w:hAnsi="GHEA Grapalat" w:cstheme="minorBidi"/>
        </w:rPr>
        <w:t xml:space="preserve"> гарантию.</w:t>
      </w:r>
    </w:p>
    <w:p w14:paraId="78E6B356" w14:textId="77777777" w:rsidR="00A943A0" w:rsidRPr="00910F01" w:rsidRDefault="00A943A0" w:rsidP="00A943A0">
      <w:pPr>
        <w:pStyle w:val="af4"/>
        <w:shd w:val="clear" w:color="auto" w:fill="FFFFFF"/>
        <w:ind w:firstLine="374"/>
        <w:contextualSpacing/>
        <w:jc w:val="both"/>
        <w:rPr>
          <w:rFonts w:ascii="GHEA Grapalat" w:eastAsiaTheme="minorHAnsi" w:hAnsi="GHEA Grapalat" w:cstheme="minorBidi"/>
        </w:rPr>
      </w:pPr>
      <w:r w:rsidRPr="00910F01">
        <w:rPr>
          <w:rFonts w:ascii="GHEA Grapalat" w:eastAsiaTheme="minorHAnsi" w:hAnsi="GHEA Grapalat" w:cstheme="minorBidi"/>
        </w:rPr>
        <w:t xml:space="preserve">5. Гарантия действует </w:t>
      </w:r>
      <w:r w:rsidR="00AD57B3">
        <w:rPr>
          <w:rFonts w:ascii="GHEA Grapalat" w:eastAsiaTheme="minorHAnsi" w:hAnsi="GHEA Grapalat" w:cstheme="minorBidi"/>
        </w:rPr>
        <w:t xml:space="preserve">с момента выпуска и в силе </w:t>
      </w:r>
      <w:r w:rsidRPr="00910F01">
        <w:rPr>
          <w:rFonts w:ascii="GHEA Grapalat" w:eastAsiaTheme="minorHAnsi" w:hAnsi="GHEA Grapalat" w:cstheme="minorBidi"/>
        </w:rPr>
        <w:t xml:space="preserve">со дня вступления в силу договора N________________________ </w:t>
      </w:r>
      <w:proofErr w:type="gramStart"/>
      <w:r w:rsidRPr="00910F01">
        <w:rPr>
          <w:rFonts w:ascii="GHEA Grapalat" w:eastAsiaTheme="minorHAnsi" w:hAnsi="GHEA Grapalat" w:cstheme="minorBidi"/>
        </w:rPr>
        <w:t>заключаемого  между</w:t>
      </w:r>
      <w:proofErr w:type="gramEnd"/>
      <w:r w:rsidRPr="00910F01">
        <w:rPr>
          <w:rFonts w:ascii="GHEA Grapalat" w:eastAsiaTheme="minorHAnsi" w:hAnsi="GHEA Grapalat" w:cstheme="minorBidi"/>
        </w:rPr>
        <w:t xml:space="preserve">  бенефициаром и</w:t>
      </w:r>
      <w:del w:id="17" w:author="Inesa Kocharyan" w:date="2023-07-07T17:08:00Z">
        <w:r w:rsidRPr="00910F01" w:rsidDel="00AD57B3">
          <w:rPr>
            <w:rFonts w:ascii="GHEA Grapalat" w:eastAsiaTheme="minorHAnsi" w:hAnsi="GHEA Grapalat" w:cstheme="minorBidi"/>
          </w:rPr>
          <w:delText xml:space="preserve"> </w:delText>
        </w:r>
      </w:del>
      <w:r w:rsidRPr="00910F01">
        <w:rPr>
          <w:rFonts w:ascii="GHEA Grapalat" w:eastAsiaTheme="minorHAnsi" w:hAnsi="GHEA Grapalat" w:cstheme="minorBidi"/>
        </w:rPr>
        <w:t xml:space="preserve">  </w:t>
      </w:r>
    </w:p>
    <w:p w14:paraId="457ADAA2" w14:textId="77777777" w:rsidR="00A943A0" w:rsidRPr="00910F01" w:rsidRDefault="00AD57B3" w:rsidP="00A943A0">
      <w:pPr>
        <w:pStyle w:val="af4"/>
        <w:shd w:val="clear" w:color="auto" w:fill="FFFFFF"/>
        <w:ind w:firstLine="374"/>
        <w:contextualSpacing/>
        <w:jc w:val="both"/>
        <w:rPr>
          <w:rFonts w:ascii="GHEA Grapalat" w:eastAsiaTheme="minorHAnsi" w:hAnsi="GHEA Grapalat" w:cstheme="minorBidi"/>
        </w:rPr>
      </w:pPr>
      <w:r>
        <w:rPr>
          <w:rFonts w:ascii="GHEA Grapalat" w:eastAsiaTheme="minorHAnsi" w:hAnsi="GHEA Grapalat" w:cstheme="minorBidi"/>
          <w:sz w:val="18"/>
          <w:szCs w:val="18"/>
        </w:rPr>
        <w:t xml:space="preserve">                </w:t>
      </w:r>
      <w:r w:rsidR="00A943A0" w:rsidRPr="00910F01">
        <w:rPr>
          <w:rFonts w:ascii="GHEA Grapalat" w:eastAsiaTheme="minorHAnsi" w:hAnsi="GHEA Grapalat" w:cstheme="minorBidi"/>
          <w:sz w:val="18"/>
          <w:szCs w:val="18"/>
        </w:rPr>
        <w:t xml:space="preserve">номер заключаемого </w:t>
      </w:r>
      <w:proofErr w:type="spellStart"/>
      <w:r w:rsidR="00A943A0" w:rsidRPr="00910F01">
        <w:rPr>
          <w:rFonts w:ascii="GHEA Grapalat" w:eastAsiaTheme="minorHAnsi" w:hAnsi="GHEA Grapalat" w:cstheme="minorBidi"/>
          <w:sz w:val="18"/>
          <w:szCs w:val="18"/>
        </w:rPr>
        <w:t>договара</w:t>
      </w:r>
      <w:proofErr w:type="spellEnd"/>
    </w:p>
    <w:p w14:paraId="15226460" w14:textId="77777777" w:rsidR="00A943A0" w:rsidRPr="00910F01" w:rsidRDefault="00A943A0" w:rsidP="00A943A0">
      <w:pPr>
        <w:pStyle w:val="af4"/>
        <w:shd w:val="clear" w:color="auto" w:fill="FFFFFF"/>
        <w:ind w:firstLine="374"/>
        <w:contextualSpacing/>
        <w:jc w:val="both"/>
        <w:rPr>
          <w:rFonts w:ascii="GHEA Grapalat" w:eastAsiaTheme="minorHAnsi" w:hAnsi="GHEA Grapalat" w:cstheme="minorBidi"/>
        </w:rPr>
      </w:pPr>
    </w:p>
    <w:p w14:paraId="63718373" w14:textId="77777777" w:rsidR="00A943A0" w:rsidRPr="00910F01" w:rsidRDefault="00AD57B3" w:rsidP="00A943A0">
      <w:pPr>
        <w:pStyle w:val="af4"/>
        <w:shd w:val="clear" w:color="auto" w:fill="FFFFFF"/>
        <w:contextualSpacing/>
        <w:jc w:val="both"/>
        <w:rPr>
          <w:rFonts w:ascii="GHEA Grapalat" w:eastAsiaTheme="minorHAnsi" w:hAnsi="GHEA Grapalat" w:cstheme="minorBidi"/>
          <w:lang w:val="hy-AM"/>
        </w:rPr>
      </w:pPr>
      <w:proofErr w:type="gramStart"/>
      <w:r w:rsidRPr="00910F01">
        <w:rPr>
          <w:rFonts w:ascii="GHEA Grapalat" w:eastAsiaTheme="minorHAnsi" w:hAnsi="GHEA Grapalat" w:cstheme="minorBidi"/>
        </w:rPr>
        <w:t xml:space="preserve">принципалом  </w:t>
      </w:r>
      <w:r w:rsidR="00A943A0" w:rsidRPr="00910F01">
        <w:rPr>
          <w:rFonts w:ascii="GHEA Grapalat" w:eastAsiaTheme="minorHAnsi" w:hAnsi="GHEA Grapalat" w:cstheme="minorBidi"/>
        </w:rPr>
        <w:t>и</w:t>
      </w:r>
      <w:proofErr w:type="gramEnd"/>
      <w:r w:rsidR="00A943A0" w:rsidRPr="00910F01">
        <w:rPr>
          <w:rFonts w:ascii="GHEA Grapalat" w:eastAsiaTheme="minorHAnsi" w:hAnsi="GHEA Grapalat" w:cstheme="minorBidi"/>
        </w:rPr>
        <w:t xml:space="preserve">  действует </w:t>
      </w:r>
      <w:r w:rsidR="00A943A0" w:rsidRPr="00910F01">
        <w:rPr>
          <w:rFonts w:ascii="GHEA Grapalat" w:eastAsiaTheme="minorHAnsi" w:hAnsi="GHEA Grapalat" w:cstheme="minorBidi"/>
          <w:lang w:val="hy-AM"/>
        </w:rPr>
        <w:t xml:space="preserve"> </w:t>
      </w:r>
      <w:r w:rsidR="00A943A0" w:rsidRPr="00910F01">
        <w:rPr>
          <w:rFonts w:ascii="GHEA Grapalat" w:eastAsiaTheme="minorHAnsi" w:hAnsi="GHEA Grapalat" w:cstheme="minorBidi"/>
        </w:rPr>
        <w:t>в</w:t>
      </w:r>
      <w:r w:rsidR="00A943A0" w:rsidRPr="00910F01">
        <w:rPr>
          <w:rFonts w:ascii="GHEA Grapalat" w:hAnsi="GHEA Grapalat"/>
        </w:rPr>
        <w:t>ключительно</w:t>
      </w:r>
      <w:r w:rsidR="00A943A0" w:rsidRPr="00910F01">
        <w:rPr>
          <w:rFonts w:ascii="GHEA Grapalat" w:eastAsiaTheme="minorHAnsi" w:hAnsi="GHEA Grapalat" w:cstheme="minorBidi"/>
        </w:rPr>
        <w:t xml:space="preserve"> </w:t>
      </w:r>
      <w:r w:rsidR="00A943A0" w:rsidRPr="00910F01">
        <w:rPr>
          <w:rFonts w:ascii="GHEA Grapalat" w:eastAsiaTheme="minorHAnsi" w:hAnsi="GHEA Grapalat" w:cstheme="minorBidi"/>
          <w:lang w:val="hy-AM"/>
        </w:rPr>
        <w:t xml:space="preserve"> </w:t>
      </w:r>
      <w:r w:rsidR="00A943A0" w:rsidRPr="00910F01">
        <w:rPr>
          <w:rFonts w:ascii="GHEA Grapalat" w:eastAsiaTheme="minorHAnsi" w:hAnsi="GHEA Grapalat" w:cstheme="minorBidi"/>
        </w:rPr>
        <w:t xml:space="preserve">до </w:t>
      </w:r>
      <w:r w:rsidR="00A943A0" w:rsidRPr="00910F01">
        <w:rPr>
          <w:rFonts w:ascii="GHEA Grapalat" w:eastAsiaTheme="minorHAnsi" w:hAnsi="GHEA Grapalat" w:cstheme="minorBidi"/>
          <w:lang w:val="hy-AM"/>
        </w:rPr>
        <w:t xml:space="preserve"> </w:t>
      </w:r>
      <w:r w:rsidR="00A943A0" w:rsidRPr="00910F01">
        <w:rPr>
          <w:rFonts w:ascii="GHEA Grapalat" w:eastAsiaTheme="minorHAnsi" w:hAnsi="GHEA Grapalat" w:cstheme="minorBidi"/>
        </w:rPr>
        <w:t xml:space="preserve">девяностого </w:t>
      </w:r>
      <w:r w:rsidR="00A943A0" w:rsidRPr="00910F01">
        <w:rPr>
          <w:rFonts w:ascii="GHEA Grapalat" w:eastAsiaTheme="minorHAnsi" w:hAnsi="GHEA Grapalat" w:cstheme="minorBidi"/>
          <w:lang w:val="hy-AM"/>
        </w:rPr>
        <w:t xml:space="preserve"> </w:t>
      </w:r>
      <w:r w:rsidR="00A943A0" w:rsidRPr="00910F01">
        <w:rPr>
          <w:rFonts w:ascii="GHEA Grapalat" w:eastAsiaTheme="minorHAnsi" w:hAnsi="GHEA Grapalat" w:cstheme="minorBidi"/>
        </w:rPr>
        <w:t xml:space="preserve">рабочего </w:t>
      </w:r>
      <w:r w:rsidR="00A943A0" w:rsidRPr="00910F01">
        <w:rPr>
          <w:rFonts w:ascii="GHEA Grapalat" w:eastAsiaTheme="minorHAnsi" w:hAnsi="GHEA Grapalat" w:cstheme="minorBidi"/>
          <w:lang w:val="hy-AM"/>
        </w:rPr>
        <w:t xml:space="preserve"> </w:t>
      </w:r>
      <w:r w:rsidR="00A943A0" w:rsidRPr="00910F01">
        <w:rPr>
          <w:rFonts w:ascii="GHEA Grapalat" w:eastAsiaTheme="minorHAnsi" w:hAnsi="GHEA Grapalat" w:cstheme="minorBidi"/>
        </w:rPr>
        <w:t>дня</w:t>
      </w:r>
      <w:r w:rsidR="00A943A0" w:rsidRPr="00910F01">
        <w:rPr>
          <w:rFonts w:ascii="GHEA Grapalat" w:eastAsiaTheme="minorHAnsi" w:hAnsi="GHEA Grapalat" w:cstheme="minorBidi"/>
          <w:lang w:val="hy-AM"/>
        </w:rPr>
        <w:t xml:space="preserve">   </w:t>
      </w:r>
      <w:r w:rsidR="00A943A0" w:rsidRPr="00910F01">
        <w:rPr>
          <w:rFonts w:ascii="GHEA Grapalat" w:eastAsiaTheme="minorHAnsi" w:hAnsi="GHEA Grapalat" w:cstheme="minorBidi"/>
        </w:rPr>
        <w:t xml:space="preserve">следующего за днем </w:t>
      </w:r>
    </w:p>
    <w:p w14:paraId="14CCC50C" w14:textId="77777777" w:rsidR="00A943A0" w:rsidRPr="00910F01" w:rsidRDefault="00A943A0" w:rsidP="00A943A0">
      <w:pPr>
        <w:pStyle w:val="af4"/>
        <w:shd w:val="clear" w:color="auto" w:fill="FFFFFF"/>
        <w:contextualSpacing/>
        <w:jc w:val="both"/>
        <w:rPr>
          <w:rFonts w:ascii="GHEA Grapalat" w:eastAsiaTheme="minorHAnsi" w:hAnsi="GHEA Grapalat" w:cstheme="minorBidi"/>
          <w:sz w:val="18"/>
          <w:szCs w:val="18"/>
          <w:lang w:val="hy-AM"/>
        </w:rPr>
      </w:pPr>
    </w:p>
    <w:p w14:paraId="0EB010EA" w14:textId="77777777" w:rsidR="00A943A0" w:rsidRPr="00910F01" w:rsidRDefault="00A943A0" w:rsidP="00A943A0">
      <w:pPr>
        <w:pStyle w:val="af4"/>
        <w:shd w:val="clear" w:color="auto" w:fill="FFFFFF"/>
        <w:contextualSpacing/>
        <w:jc w:val="center"/>
        <w:rPr>
          <w:rFonts w:eastAsiaTheme="minorHAnsi" w:cstheme="minorBidi"/>
        </w:rPr>
      </w:pPr>
      <w:r w:rsidRPr="00910F01">
        <w:rPr>
          <w:rFonts w:ascii="GHEA Grapalat" w:eastAsiaTheme="minorHAnsi" w:hAnsi="GHEA Grapalat" w:cstheme="minorBidi"/>
          <w:lang w:val="hy-AM"/>
        </w:rPr>
        <w:t>--------------------------------------------------------</w:t>
      </w:r>
      <w:r w:rsidRPr="00910F01">
        <w:rPr>
          <w:rFonts w:ascii="GHEA Grapalat" w:eastAsiaTheme="minorHAnsi" w:hAnsi="GHEA Grapalat" w:cstheme="minorBidi"/>
        </w:rPr>
        <w:t>------------------</w:t>
      </w:r>
      <w:r w:rsidRPr="00910F01">
        <w:rPr>
          <w:rFonts w:ascii="GHEA Grapalat" w:eastAsiaTheme="minorHAnsi" w:hAnsi="GHEA Grapalat" w:cstheme="minorBidi"/>
          <w:lang w:val="hy-AM"/>
        </w:rPr>
        <w:t>----------------------</w:t>
      </w:r>
      <w:r w:rsidRPr="00910F01">
        <w:rPr>
          <w:rFonts w:eastAsiaTheme="minorHAnsi" w:cstheme="minorBidi"/>
        </w:rPr>
        <w:t xml:space="preserve"> </w:t>
      </w:r>
      <w:r w:rsidRPr="00910F01">
        <w:rPr>
          <w:rFonts w:eastAsiaTheme="minorHAnsi" w:cstheme="minorBidi"/>
          <w:lang w:val="hy-AM"/>
        </w:rPr>
        <w:t>.</w:t>
      </w:r>
      <w:r w:rsidRPr="00910F01">
        <w:rPr>
          <w:rFonts w:eastAsiaTheme="minorHAnsi" w:cstheme="minorBidi"/>
        </w:rPr>
        <w:t xml:space="preserve">           </w:t>
      </w:r>
      <w:proofErr w:type="gramStart"/>
      <w:r w:rsidR="00033F41" w:rsidRPr="00910F01">
        <w:rPr>
          <w:rFonts w:ascii="GHEA Grapalat" w:hAnsi="GHEA Grapalat"/>
          <w:sz w:val="16"/>
          <w:szCs w:val="16"/>
        </w:rPr>
        <w:t>крайний</w:t>
      </w:r>
      <w:r w:rsidRPr="00910F01">
        <w:rPr>
          <w:rFonts w:ascii="GHEA Grapalat" w:hAnsi="GHEA Grapalat"/>
          <w:sz w:val="16"/>
          <w:szCs w:val="16"/>
        </w:rPr>
        <w:t xml:space="preserve">  срок</w:t>
      </w:r>
      <w:proofErr w:type="gramEnd"/>
      <w:r w:rsidRPr="00910F01">
        <w:rPr>
          <w:rFonts w:ascii="GHEA Grapalat" w:eastAsiaTheme="minorHAnsi" w:hAnsi="GHEA Grapalat" w:cstheme="minorBidi"/>
          <w:sz w:val="16"/>
          <w:szCs w:val="16"/>
        </w:rPr>
        <w:t xml:space="preserve"> поставки товаров</w:t>
      </w:r>
      <w:r w:rsidRPr="00910F01">
        <w:rPr>
          <w:rFonts w:ascii="GHEA Grapalat" w:hAnsi="GHEA Grapalat"/>
          <w:sz w:val="16"/>
          <w:szCs w:val="16"/>
        </w:rPr>
        <w:t>, предусмотренный заключаемым д</w:t>
      </w:r>
      <w:r w:rsidR="00422009">
        <w:rPr>
          <w:rFonts w:ascii="GHEA Grapalat" w:hAnsi="GHEA Grapalat"/>
          <w:sz w:val="16"/>
          <w:szCs w:val="16"/>
        </w:rPr>
        <w:t>оговором</w:t>
      </w:r>
    </w:p>
    <w:p w14:paraId="1385934A" w14:textId="77777777" w:rsidR="00C52A88" w:rsidRDefault="00A943A0" w:rsidP="00A943A0">
      <w:pPr>
        <w:pStyle w:val="af4"/>
        <w:shd w:val="clear" w:color="auto" w:fill="FFFFFF"/>
        <w:contextualSpacing/>
        <w:jc w:val="both"/>
        <w:rPr>
          <w:rFonts w:ascii="GHEA Grapalat" w:eastAsiaTheme="minorHAnsi" w:hAnsi="GHEA Grapalat" w:cstheme="minorBidi"/>
        </w:rPr>
      </w:pPr>
      <w:r w:rsidRPr="00910F01">
        <w:rPr>
          <w:rFonts w:ascii="GHEA Grapalat" w:eastAsiaTheme="minorHAnsi" w:hAnsi="GHEA Grapalat" w:cstheme="minorBidi"/>
        </w:rPr>
        <w:t>В день предоставления гарантии лицо, выдающее гарантию, с официального адреса</w:t>
      </w:r>
      <w:r w:rsidRPr="00910F01">
        <w:rPr>
          <w:rFonts w:ascii="GHEA Grapalat" w:eastAsiaTheme="minorHAnsi" w:hAnsi="GHEA Grapalat" w:cstheme="minorBidi"/>
          <w:lang w:val="hy-AM"/>
        </w:rPr>
        <w:t xml:space="preserve"> </w:t>
      </w:r>
      <w:r w:rsidRPr="00910F01">
        <w:rPr>
          <w:rFonts w:ascii="GHEA Grapalat" w:eastAsiaTheme="minorHAnsi" w:hAnsi="GHEA Grapalat" w:cstheme="minorBidi"/>
        </w:rPr>
        <w:t xml:space="preserve">электронной почты высылает воспроизведенный (отсканированный) с </w:t>
      </w:r>
      <w:r w:rsidRPr="00910F01">
        <w:rPr>
          <w:rFonts w:ascii="GHEA Grapalat" w:eastAsiaTheme="minorHAnsi" w:hAnsi="GHEA Grapalat" w:cstheme="minorBidi"/>
        </w:rPr>
        <w:lastRenderedPageBreak/>
        <w:t>оригинала настоящей гарантии вариант также на адрес электронной почты секретаря оценочной комиссии</w:t>
      </w:r>
      <w:r w:rsidR="00C52A88">
        <w:rPr>
          <w:rFonts w:ascii="GHEA Grapalat" w:eastAsiaTheme="minorHAnsi" w:hAnsi="GHEA Grapalat" w:cstheme="minorBidi"/>
        </w:rPr>
        <w:t>-------------------------------------------------------</w:t>
      </w:r>
      <w:r w:rsidRPr="00910F01">
        <w:rPr>
          <w:rFonts w:ascii="GHEA Grapalat" w:eastAsiaTheme="minorHAnsi" w:hAnsi="GHEA Grapalat" w:cstheme="minorBidi"/>
        </w:rPr>
        <w:t xml:space="preserve">, </w:t>
      </w:r>
    </w:p>
    <w:p w14:paraId="06702CCB" w14:textId="77777777" w:rsidR="00C52A88" w:rsidRDefault="00C52A88" w:rsidP="00C52A88">
      <w:pPr>
        <w:pStyle w:val="af4"/>
        <w:shd w:val="clear" w:color="auto" w:fill="FFFFFF"/>
        <w:contextualSpacing/>
        <w:jc w:val="center"/>
        <w:rPr>
          <w:rFonts w:ascii="GHEA Grapalat" w:eastAsiaTheme="minorHAnsi" w:hAnsi="GHEA Grapalat" w:cstheme="minorBidi"/>
        </w:rPr>
      </w:pPr>
      <w:r>
        <w:rPr>
          <w:rStyle w:val="af5"/>
          <w:b w:val="0"/>
          <w:bCs w:val="0"/>
          <w:sz w:val="20"/>
          <w:szCs w:val="20"/>
        </w:rPr>
        <w:t xml:space="preserve">                                              адрес эл. почты секретаря</w:t>
      </w:r>
    </w:p>
    <w:p w14:paraId="18730FFC" w14:textId="77777777" w:rsidR="00A943A0" w:rsidRPr="00910F01" w:rsidRDefault="00A943A0" w:rsidP="00A943A0">
      <w:pPr>
        <w:pStyle w:val="af4"/>
        <w:shd w:val="clear" w:color="auto" w:fill="FFFFFF"/>
        <w:contextualSpacing/>
        <w:jc w:val="both"/>
        <w:rPr>
          <w:rFonts w:ascii="GHEA Grapalat" w:eastAsiaTheme="minorHAnsi" w:hAnsi="GHEA Grapalat" w:cstheme="minorBidi"/>
        </w:rPr>
      </w:pPr>
      <w:r w:rsidRPr="00910F01">
        <w:rPr>
          <w:rFonts w:ascii="GHEA Grapalat" w:eastAsiaTheme="minorHAnsi" w:hAnsi="GHEA Grapalat" w:cstheme="minorBidi"/>
        </w:rPr>
        <w:t>указанный в приглашении к процедуре закупок, организованной с целью заключения договора упомянутого в пункте 1 настоящей гарантии.</w:t>
      </w:r>
    </w:p>
    <w:p w14:paraId="1138FEC8" w14:textId="77777777" w:rsidR="00A943A0" w:rsidRPr="009B3889"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rPr>
      </w:pPr>
    </w:p>
    <w:p w14:paraId="5292F607" w14:textId="77777777" w:rsidR="00A943A0" w:rsidRPr="00B138F3"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6. Бенефициар предъявляет требование </w:t>
      </w:r>
      <w:proofErr w:type="gramStart"/>
      <w:r w:rsidRPr="00B138F3">
        <w:rPr>
          <w:rFonts w:ascii="GHEA Grapalat" w:eastAsiaTheme="minorHAnsi" w:hAnsi="GHEA Grapalat" w:cstheme="minorBidi"/>
        </w:rPr>
        <w:t>лицу</w:t>
      </w:r>
      <w:proofErr w:type="gramEnd"/>
      <w:r w:rsidRPr="00B138F3">
        <w:rPr>
          <w:rFonts w:ascii="GHEA Grapalat" w:eastAsiaTheme="minorHAnsi" w:hAnsi="GHEA Grapalat" w:cstheme="minorBidi"/>
        </w:rPr>
        <w:t xml:space="preserve"> выдающему гарантию в письменной форме. К требованию прилагаются следующие документы:</w:t>
      </w:r>
    </w:p>
    <w:p w14:paraId="6AF54D4C" w14:textId="77777777" w:rsidR="00A943A0" w:rsidRPr="00B138F3"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rPr>
      </w:pPr>
    </w:p>
    <w:p w14:paraId="5FA345E2" w14:textId="77777777" w:rsidR="00A943A0" w:rsidRPr="00B138F3" w:rsidRDefault="00A943A0" w:rsidP="00A943A0">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14:paraId="15BCD0E3" w14:textId="77777777" w:rsidR="00A943A0" w:rsidRPr="00B138F3" w:rsidRDefault="00A943A0" w:rsidP="00A943A0">
      <w:pPr>
        <w:pStyle w:val="af4"/>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ascii="GHEA Grapalat" w:eastAsiaTheme="minorHAnsi" w:hAnsi="GHEA Grapalat" w:cstheme="minorBidi"/>
          <w:sz w:val="18"/>
          <w:szCs w:val="18"/>
        </w:rPr>
        <w:t xml:space="preserve">номер заключаемого </w:t>
      </w:r>
      <w:proofErr w:type="spellStart"/>
      <w:r w:rsidRPr="00B138F3">
        <w:rPr>
          <w:rFonts w:ascii="GHEA Grapalat" w:eastAsiaTheme="minorHAnsi" w:hAnsi="GHEA Grapalat" w:cstheme="minorBidi"/>
          <w:sz w:val="18"/>
          <w:szCs w:val="18"/>
        </w:rPr>
        <w:t>договара</w:t>
      </w:r>
      <w:proofErr w:type="spellEnd"/>
    </w:p>
    <w:p w14:paraId="07A64985" w14:textId="77777777" w:rsidR="00A943A0" w:rsidRPr="00B138F3"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копии </w:t>
      </w:r>
      <w:proofErr w:type="gramStart"/>
      <w:r w:rsidRPr="00B138F3">
        <w:rPr>
          <w:rFonts w:ascii="GHEA Grapalat" w:eastAsiaTheme="minorHAnsi" w:hAnsi="GHEA Grapalat" w:cstheme="minorBidi"/>
        </w:rPr>
        <w:t>внесенных  в</w:t>
      </w:r>
      <w:proofErr w:type="gramEnd"/>
      <w:r w:rsidRPr="00B138F3">
        <w:rPr>
          <w:rFonts w:ascii="GHEA Grapalat" w:eastAsiaTheme="minorHAnsi" w:hAnsi="GHEA Grapalat" w:cstheme="minorBidi"/>
        </w:rPr>
        <w:t xml:space="preserve"> него изменений, дополнительных соглашений,</w:t>
      </w:r>
    </w:p>
    <w:p w14:paraId="115F1783" w14:textId="77777777" w:rsidR="00A943A0" w:rsidRPr="00B138F3"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rPr>
      </w:pPr>
    </w:p>
    <w:p w14:paraId="0815A5CE" w14:textId="77777777" w:rsidR="00A943A0" w:rsidRPr="00B138F3"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1" w:history="1">
        <w:r w:rsidRPr="00B138F3">
          <w:rPr>
            <w:rStyle w:val="a9"/>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14:paraId="41867F91" w14:textId="77777777" w:rsidR="00A943A0" w:rsidRPr="00B138F3"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rPr>
      </w:pPr>
    </w:p>
    <w:p w14:paraId="5FD8AC33" w14:textId="77777777" w:rsidR="00A943A0" w:rsidRPr="00B138F3"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14:paraId="16530828" w14:textId="77777777" w:rsidR="00A943A0" w:rsidRPr="00B138F3"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rPr>
      </w:pPr>
    </w:p>
    <w:p w14:paraId="0A6CA207" w14:textId="77777777" w:rsidR="00A943A0" w:rsidRPr="00B138F3"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14:paraId="0490A291" w14:textId="77777777" w:rsidR="00A943A0" w:rsidRPr="00B138F3"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14:paraId="3BB934BF" w14:textId="77777777" w:rsidR="00A943A0" w:rsidRPr="00B138F3" w:rsidRDefault="00A943A0" w:rsidP="00A943A0">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2) </w:t>
      </w:r>
      <w:r w:rsidRPr="0013361C">
        <w:rPr>
          <w:rFonts w:ascii="GHEA Grapalat" w:eastAsiaTheme="minorHAnsi" w:hAnsi="GHEA Grapalat" w:cstheme="minorBidi"/>
        </w:rPr>
        <w:t>требование представлено по истечении срока, установленного гарантией</w:t>
      </w:r>
      <w:r w:rsidRPr="00B138F3">
        <w:rPr>
          <w:rFonts w:ascii="GHEA Grapalat" w:eastAsiaTheme="minorHAnsi" w:hAnsi="GHEA Grapalat" w:cstheme="minorBidi"/>
        </w:rPr>
        <w:t>.</w:t>
      </w:r>
    </w:p>
    <w:p w14:paraId="4B295356" w14:textId="77777777" w:rsidR="00A943A0" w:rsidRPr="00B138F3" w:rsidRDefault="00A943A0" w:rsidP="00A943A0">
      <w:pPr>
        <w:pStyle w:val="af4"/>
        <w:shd w:val="clear" w:color="auto" w:fill="FFFFFF"/>
        <w:spacing w:before="0" w:beforeAutospacing="0" w:after="0" w:afterAutospacing="0"/>
        <w:ind w:firstLine="375"/>
        <w:rPr>
          <w:rFonts w:ascii="GHEA Grapalat" w:eastAsiaTheme="minorHAnsi" w:hAnsi="GHEA Grapalat" w:cstheme="minorBidi"/>
        </w:rPr>
      </w:pPr>
    </w:p>
    <w:p w14:paraId="0B6EDCD1" w14:textId="77777777" w:rsidR="00A943A0" w:rsidRPr="00B138F3" w:rsidRDefault="00A943A0" w:rsidP="00A943A0">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w:t>
      </w:r>
      <w:r w:rsidRPr="0013361C">
        <w:rPr>
          <w:rFonts w:ascii="GHEA Grapalat" w:eastAsiaTheme="minorHAnsi" w:hAnsi="GHEA Grapalat" w:cstheme="minorBidi"/>
        </w:rPr>
        <w:t>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14:paraId="3719F7D9" w14:textId="77777777" w:rsidR="00A943A0" w:rsidRPr="00B138F3" w:rsidRDefault="00A943A0" w:rsidP="00A943A0">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14:paraId="7A4602F7" w14:textId="77777777" w:rsidR="00A943A0" w:rsidRPr="00B138F3"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14:paraId="6AECB457" w14:textId="77777777" w:rsidR="00A943A0" w:rsidRPr="00C869C9"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rPr>
      </w:pPr>
      <w:r w:rsidRPr="00C869C9">
        <w:rPr>
          <w:rFonts w:ascii="GHEA Grapalat" w:eastAsiaTheme="minorHAnsi" w:hAnsi="GHEA Grapalat" w:cstheme="minorBidi"/>
        </w:rPr>
        <w:t>12. В день предоставления гарантии лицо, выдающее гарантию, с официального адреса</w:t>
      </w:r>
      <w:r w:rsidRPr="00C869C9">
        <w:rPr>
          <w:rFonts w:ascii="GHEA Grapalat" w:eastAsiaTheme="minorHAnsi" w:hAnsi="GHEA Grapalat" w:cstheme="minorBidi"/>
          <w:lang w:val="hy-AM"/>
        </w:rPr>
        <w:t xml:space="preserve"> </w:t>
      </w:r>
      <w:r w:rsidRPr="00C869C9">
        <w:rPr>
          <w:rFonts w:ascii="GHEA Grapalat" w:eastAsiaTheme="minorHAnsi" w:hAnsi="GHEA Grapalat" w:cstheme="minorBidi"/>
        </w:rPr>
        <w:t xml:space="preserve">электронной почты высылает воспроизведенный (отсканированный) с оригинала настоящей гарантии вариант также на адрес электронной почты секретаря (координатора закупок) указанный в приглашении к процедуре закупок под </w:t>
      </w:r>
      <w:proofErr w:type="gramStart"/>
      <w:r w:rsidRPr="00C869C9">
        <w:rPr>
          <w:rFonts w:ascii="GHEA Grapalat" w:eastAsiaTheme="minorHAnsi" w:hAnsi="GHEA Grapalat" w:cstheme="minorBidi"/>
        </w:rPr>
        <w:t>кодом  ------------------------</w:t>
      </w:r>
      <w:proofErr w:type="gramEnd"/>
      <w:r w:rsidRPr="00C869C9">
        <w:rPr>
          <w:rFonts w:ascii="GHEA Grapalat" w:eastAsiaTheme="minorHAnsi" w:hAnsi="GHEA Grapalat" w:cstheme="minorBidi"/>
        </w:rPr>
        <w:t>.</w:t>
      </w:r>
    </w:p>
    <w:p w14:paraId="15CF5C21" w14:textId="77777777" w:rsidR="00A943A0" w:rsidRPr="00C869C9"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sz w:val="16"/>
          <w:szCs w:val="16"/>
        </w:rPr>
      </w:pPr>
      <w:r w:rsidRPr="00C869C9">
        <w:rPr>
          <w:rFonts w:ascii="GHEA Grapalat" w:eastAsiaTheme="minorHAnsi" w:hAnsi="GHEA Grapalat" w:cstheme="minorBidi"/>
        </w:rPr>
        <w:t xml:space="preserve">                                             </w:t>
      </w:r>
      <w:r w:rsidRPr="00C869C9">
        <w:rPr>
          <w:rFonts w:ascii="GHEA Grapalat" w:eastAsiaTheme="minorHAnsi" w:hAnsi="GHEA Grapalat" w:cstheme="minorBidi"/>
          <w:sz w:val="16"/>
          <w:szCs w:val="16"/>
        </w:rPr>
        <w:t>код процедуры</w:t>
      </w:r>
    </w:p>
    <w:p w14:paraId="4F0E0E77" w14:textId="77777777" w:rsidR="00A943A0"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color w:val="FF0000"/>
        </w:rPr>
      </w:pPr>
    </w:p>
    <w:p w14:paraId="694DD913" w14:textId="77777777" w:rsidR="00A943A0"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color w:val="FF0000"/>
        </w:rPr>
      </w:pPr>
    </w:p>
    <w:p w14:paraId="6A8D92AE" w14:textId="77777777" w:rsidR="00A943A0" w:rsidRPr="00990783" w:rsidRDefault="00A943A0" w:rsidP="00A943A0">
      <w:pPr>
        <w:pStyle w:val="af4"/>
        <w:shd w:val="clear" w:color="auto" w:fill="FFFFFF"/>
        <w:spacing w:before="0" w:beforeAutospacing="0" w:after="0" w:afterAutospacing="0"/>
        <w:ind w:firstLine="375"/>
        <w:jc w:val="both"/>
        <w:rPr>
          <w:rFonts w:ascii="GHEA Grapalat" w:hAnsi="GHEA Grapalat"/>
          <w:color w:val="FF0000"/>
          <w:sz w:val="20"/>
          <w:szCs w:val="20"/>
        </w:rPr>
      </w:pPr>
    </w:p>
    <w:p w14:paraId="544102D0" w14:textId="77777777" w:rsidR="00A943A0" w:rsidRPr="00B138F3" w:rsidRDefault="00A943A0" w:rsidP="00A943A0">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14:paraId="5D15CB17" w14:textId="77777777" w:rsidR="00A943A0" w:rsidRPr="00B138F3" w:rsidRDefault="00A943A0" w:rsidP="00A943A0">
      <w:pPr>
        <w:pStyle w:val="af4"/>
        <w:shd w:val="clear" w:color="auto" w:fill="FFFFFF"/>
        <w:spacing w:before="0" w:beforeAutospacing="0" w:after="0" w:afterAutospacing="0"/>
        <w:ind w:firstLine="375"/>
        <w:jc w:val="both"/>
        <w:rPr>
          <w:rFonts w:ascii="GHEA Grapalat" w:hAnsi="GHEA Grapalat"/>
          <w:sz w:val="20"/>
          <w:szCs w:val="20"/>
          <w:lang w:val="hy-AM"/>
        </w:rPr>
      </w:pPr>
    </w:p>
    <w:p w14:paraId="281D0FEB" w14:textId="77777777" w:rsidR="00A943A0" w:rsidRPr="00B138F3" w:rsidRDefault="00A943A0" w:rsidP="00A943A0">
      <w:pPr>
        <w:pStyle w:val="af4"/>
        <w:shd w:val="clear" w:color="auto" w:fill="FFFFFF"/>
        <w:spacing w:before="0" w:beforeAutospacing="0" w:after="0" w:afterAutospacing="0"/>
        <w:ind w:firstLine="375"/>
        <w:jc w:val="both"/>
        <w:rPr>
          <w:rFonts w:ascii="GHEA Grapalat" w:hAnsi="GHEA Grapalat"/>
          <w:sz w:val="20"/>
          <w:szCs w:val="20"/>
          <w:lang w:val="hy-AM"/>
        </w:rPr>
      </w:pPr>
    </w:p>
    <w:p w14:paraId="7DF866AF" w14:textId="77777777" w:rsidR="00A943A0" w:rsidRPr="00B138F3" w:rsidRDefault="00A943A0" w:rsidP="00A943A0">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14:paraId="3D88503E" w14:textId="77777777" w:rsidR="00A943A0" w:rsidRPr="00B138F3" w:rsidRDefault="00A943A0" w:rsidP="00A943A0">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lastRenderedPageBreak/>
        <w:t xml:space="preserve">                                                        </w:t>
      </w:r>
      <w:r w:rsidRPr="00B138F3">
        <w:rPr>
          <w:rFonts w:ascii="GHEA Grapalat" w:hAnsi="GHEA Grapalat" w:cs="Sylfaen"/>
          <w:vertAlign w:val="superscript"/>
        </w:rPr>
        <w:t>число, месяц, год</w:t>
      </w:r>
    </w:p>
    <w:p w14:paraId="317B405A" w14:textId="77777777" w:rsidR="001005B0" w:rsidRPr="00B138F3" w:rsidRDefault="001005B0" w:rsidP="00B46D58">
      <w:pPr>
        <w:widowControl w:val="0"/>
        <w:spacing w:after="160"/>
        <w:ind w:left="567" w:right="565"/>
        <w:jc w:val="center"/>
        <w:rPr>
          <w:rFonts w:ascii="GHEA Grapalat" w:hAnsi="GHEA Grapalat"/>
          <w:b/>
        </w:rPr>
      </w:pPr>
    </w:p>
    <w:p w14:paraId="606090C3" w14:textId="77777777" w:rsidR="001005B0" w:rsidRPr="00B138F3" w:rsidRDefault="001005B0" w:rsidP="00B46D58">
      <w:pPr>
        <w:widowControl w:val="0"/>
        <w:spacing w:after="160"/>
        <w:ind w:left="567" w:right="565"/>
        <w:jc w:val="center"/>
        <w:rPr>
          <w:rFonts w:ascii="GHEA Grapalat" w:hAnsi="GHEA Grapalat"/>
          <w:b/>
        </w:rPr>
      </w:pPr>
    </w:p>
    <w:p w14:paraId="739E8166" w14:textId="77777777" w:rsidR="00A943A0" w:rsidRDefault="00A943A0">
      <w:pPr>
        <w:rPr>
          <w:rFonts w:ascii="GHEA Grapalat" w:hAnsi="GHEA Grapalat"/>
          <w:b/>
        </w:rPr>
      </w:pPr>
      <w:r>
        <w:rPr>
          <w:rFonts w:ascii="GHEA Grapalat" w:hAnsi="GHEA Grapalat"/>
          <w:b/>
        </w:rPr>
        <w:br w:type="page"/>
      </w:r>
    </w:p>
    <w:p w14:paraId="22D709DC" w14:textId="77777777" w:rsidR="00071D1C" w:rsidRPr="00B138F3" w:rsidRDefault="00B2572B" w:rsidP="00B46D58">
      <w:pPr>
        <w:pStyle w:val="31"/>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lastRenderedPageBreak/>
        <w:t xml:space="preserve">Приложение № </w:t>
      </w:r>
      <w:r w:rsidR="004A51CE" w:rsidRPr="00B138F3">
        <w:rPr>
          <w:rFonts w:ascii="GHEA Grapalat" w:hAnsi="GHEA Grapalat"/>
          <w:b/>
          <w:sz w:val="24"/>
          <w:szCs w:val="24"/>
        </w:rPr>
        <w:t>6</w:t>
      </w:r>
    </w:p>
    <w:p w14:paraId="070050A9" w14:textId="56F54E66" w:rsidR="0086057A" w:rsidRPr="00374F4A" w:rsidRDefault="0086057A" w:rsidP="0086057A">
      <w:pPr>
        <w:pStyle w:val="31"/>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sidRPr="00AA5BD2">
        <w:rPr>
          <w:rFonts w:ascii="GHEA Grapalat" w:hAnsi="GHEA Grapalat"/>
          <w:b/>
          <w:sz w:val="24"/>
          <w:szCs w:val="24"/>
        </w:rPr>
        <w:t>запрос котировок</w:t>
      </w:r>
      <w:r w:rsidRPr="00BF4E90">
        <w:rPr>
          <w:rFonts w:ascii="GHEA Grapalat" w:hAnsi="GHEA Grapalat" w:cs="Arial"/>
          <w:b/>
          <w:sz w:val="24"/>
          <w:szCs w:val="24"/>
        </w:rPr>
        <w:br/>
      </w:r>
      <w:r w:rsidRPr="00374F4A">
        <w:rPr>
          <w:rFonts w:ascii="GHEA Grapalat" w:hAnsi="GHEA Grapalat"/>
          <w:b/>
          <w:sz w:val="24"/>
          <w:szCs w:val="24"/>
        </w:rPr>
        <w:t xml:space="preserve">под кодом </w:t>
      </w:r>
      <w:r>
        <w:rPr>
          <w:rFonts w:ascii="GHEA Grapalat" w:hAnsi="GHEA Grapalat"/>
          <w:sz w:val="24"/>
          <w:szCs w:val="24"/>
        </w:rPr>
        <w:t>"</w:t>
      </w:r>
      <w:r w:rsidRPr="00805719">
        <w:rPr>
          <w:rFonts w:ascii="GHEA Grapalat" w:hAnsi="GHEA Grapalat"/>
          <w:b/>
          <w:lang w:val="hy-AM"/>
        </w:rPr>
        <w:t xml:space="preserve"> </w:t>
      </w:r>
      <w:r w:rsidR="002747DC" w:rsidRPr="002747DC">
        <w:rPr>
          <w:rFonts w:ascii="GHEA Grapalat" w:hAnsi="GHEA Grapalat"/>
          <w:b/>
          <w:lang w:val="en-US"/>
        </w:rPr>
        <w:t>ՎԱՐԴ</w:t>
      </w:r>
      <w:r w:rsidR="002747DC" w:rsidRPr="002747DC">
        <w:rPr>
          <w:rFonts w:ascii="GHEA Grapalat" w:hAnsi="GHEA Grapalat"/>
          <w:b/>
        </w:rPr>
        <w:t>/</w:t>
      </w:r>
      <w:r w:rsidR="002747DC" w:rsidRPr="002747DC">
        <w:rPr>
          <w:rFonts w:ascii="GHEA Grapalat" w:hAnsi="GHEA Grapalat"/>
          <w:b/>
          <w:lang w:val="en-US"/>
        </w:rPr>
        <w:t>ԲԱ</w:t>
      </w:r>
      <w:r w:rsidR="002747DC" w:rsidRPr="002747DC">
        <w:rPr>
          <w:rFonts w:ascii="GHEA Grapalat" w:hAnsi="GHEA Grapalat"/>
          <w:b/>
        </w:rPr>
        <w:t xml:space="preserve"> </w:t>
      </w:r>
      <w:r w:rsidRPr="002527E8">
        <w:rPr>
          <w:rFonts w:ascii="GHEA Grapalat" w:hAnsi="GHEA Grapalat"/>
          <w:b/>
        </w:rPr>
        <w:t>-</w:t>
      </w:r>
      <w:r w:rsidRPr="002527E8">
        <w:rPr>
          <w:rFonts w:ascii="GHEA Grapalat" w:hAnsi="GHEA Grapalat"/>
          <w:b/>
          <w:lang w:val="en-US"/>
        </w:rPr>
        <w:t>ԳՀԱՊՁԲ</w:t>
      </w:r>
      <w:r w:rsidRPr="002527E8">
        <w:rPr>
          <w:rFonts w:ascii="GHEA Grapalat" w:hAnsi="GHEA Grapalat"/>
          <w:b/>
        </w:rPr>
        <w:t>-24/01</w:t>
      </w:r>
      <w:r w:rsidRPr="00805719">
        <w:rPr>
          <w:rFonts w:ascii="GHEA Grapalat" w:hAnsi="GHEA Grapalat"/>
          <w:b/>
          <w:sz w:val="24"/>
          <w:szCs w:val="24"/>
        </w:rPr>
        <w:t>"</w:t>
      </w:r>
    </w:p>
    <w:p w14:paraId="1AFF8C23" w14:textId="77777777" w:rsidR="008D352C" w:rsidRPr="00B138F3" w:rsidRDefault="008D352C" w:rsidP="00B46D58">
      <w:pPr>
        <w:widowControl w:val="0"/>
        <w:spacing w:after="160"/>
        <w:ind w:left="-142" w:firstLine="142"/>
        <w:jc w:val="center"/>
        <w:rPr>
          <w:rFonts w:ascii="GHEA Grapalat" w:hAnsi="GHEA Grapalat"/>
          <w:i/>
        </w:rPr>
      </w:pPr>
    </w:p>
    <w:p w14:paraId="58AFCE0A" w14:textId="77777777" w:rsidR="00071D1C" w:rsidRPr="00B138F3" w:rsidRDefault="00071D1C" w:rsidP="00B46D58">
      <w:pPr>
        <w:widowControl w:val="0"/>
        <w:spacing w:after="160"/>
        <w:ind w:left="-142" w:firstLine="142"/>
        <w:jc w:val="center"/>
        <w:rPr>
          <w:rFonts w:ascii="GHEA Grapalat" w:hAnsi="GHEA Grapalat"/>
          <w:b/>
        </w:rPr>
      </w:pPr>
      <w:r w:rsidRPr="00B138F3">
        <w:rPr>
          <w:rFonts w:ascii="GHEA Grapalat" w:hAnsi="GHEA Grapalat"/>
          <w:b/>
        </w:rPr>
        <w:t xml:space="preserve">ДОГОВОР </w:t>
      </w:r>
    </w:p>
    <w:p w14:paraId="6B803FBB" w14:textId="77777777" w:rsidR="00071D1C" w:rsidRPr="00B138F3" w:rsidRDefault="00071D1C" w:rsidP="00B46D58">
      <w:pPr>
        <w:widowControl w:val="0"/>
        <w:spacing w:after="160"/>
        <w:ind w:left="-142" w:firstLine="142"/>
        <w:jc w:val="center"/>
        <w:rPr>
          <w:rFonts w:ascii="GHEA Grapalat" w:hAnsi="GHEA Grapalat" w:cs="Times Armenian"/>
          <w:b/>
        </w:rPr>
      </w:pPr>
      <w:r w:rsidRPr="00B138F3">
        <w:rPr>
          <w:rFonts w:ascii="GHEA Grapalat" w:hAnsi="GHEA Grapalat"/>
          <w:b/>
        </w:rPr>
        <w:t>ПОСТАВК</w:t>
      </w:r>
      <w:r w:rsidR="00F15CED" w:rsidRPr="00B138F3">
        <w:rPr>
          <w:rFonts w:ascii="GHEA Grapalat" w:hAnsi="GHEA Grapalat"/>
          <w:b/>
        </w:rPr>
        <w:t>И ТОВАРА ДЛЯ НУЖД ГОСУДАРСТВА</w:t>
      </w:r>
    </w:p>
    <w:p w14:paraId="3219CA91" w14:textId="46F84B41" w:rsidR="00071D1C" w:rsidRPr="00B138F3" w:rsidRDefault="00071D1C" w:rsidP="00B46D58">
      <w:pPr>
        <w:widowControl w:val="0"/>
        <w:spacing w:after="160"/>
        <w:ind w:left="-142" w:firstLine="142"/>
        <w:jc w:val="center"/>
        <w:rPr>
          <w:rFonts w:ascii="GHEA Grapalat" w:hAnsi="GHEA Grapalat"/>
          <w:b/>
          <w:u w:val="single"/>
        </w:rPr>
      </w:pPr>
      <w:r w:rsidRPr="00B138F3">
        <w:rPr>
          <w:rFonts w:ascii="GHEA Grapalat" w:hAnsi="GHEA Grapalat"/>
          <w:b/>
        </w:rPr>
        <w:t xml:space="preserve">№ </w:t>
      </w:r>
      <w:r w:rsidR="002747DC" w:rsidRPr="002747DC">
        <w:rPr>
          <w:rFonts w:ascii="GHEA Grapalat" w:hAnsi="GHEA Grapalat"/>
          <w:b/>
          <w:lang w:val="en-US"/>
        </w:rPr>
        <w:t xml:space="preserve">ՎԱՐԴ/ԲԱ </w:t>
      </w:r>
      <w:r w:rsidR="00F85659" w:rsidRPr="002527E8">
        <w:rPr>
          <w:rFonts w:ascii="GHEA Grapalat" w:hAnsi="GHEA Grapalat"/>
          <w:b/>
        </w:rPr>
        <w:t>-</w:t>
      </w:r>
      <w:r w:rsidR="00F85659" w:rsidRPr="002527E8">
        <w:rPr>
          <w:rFonts w:ascii="GHEA Grapalat" w:hAnsi="GHEA Grapalat"/>
          <w:b/>
          <w:lang w:val="en-US"/>
        </w:rPr>
        <w:t>ԳՀԱՊՁԲ</w:t>
      </w:r>
      <w:r w:rsidR="00F85659" w:rsidRPr="002527E8">
        <w:rPr>
          <w:rFonts w:ascii="GHEA Grapalat" w:hAnsi="GHEA Grapalat"/>
          <w:b/>
        </w:rPr>
        <w:t>-24/01</w:t>
      </w:r>
    </w:p>
    <w:p w14:paraId="227CEA3B" w14:textId="77777777" w:rsidR="00071D1C" w:rsidRPr="00B138F3" w:rsidRDefault="00071D1C" w:rsidP="00B46D58">
      <w:pPr>
        <w:widowControl w:val="0"/>
        <w:spacing w:after="160"/>
        <w:jc w:val="center"/>
        <w:rPr>
          <w:rFonts w:ascii="GHEA Grapalat" w:hAnsi="GHEA Grapalat" w:cs="Sylfaen"/>
          <w:lang w:val="en-US"/>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B138F3" w14:paraId="651DCAEC" w14:textId="77777777" w:rsidTr="00F15CED">
        <w:tc>
          <w:tcPr>
            <w:tcW w:w="4643" w:type="dxa"/>
          </w:tcPr>
          <w:p w14:paraId="2D328CD6" w14:textId="77777777" w:rsidR="00F15CED" w:rsidRPr="00B138F3" w:rsidRDefault="00F83E0A" w:rsidP="00B46D58">
            <w:pPr>
              <w:widowControl w:val="0"/>
              <w:spacing w:after="160"/>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14:paraId="0751B873" w14:textId="77777777" w:rsidR="00F15CED" w:rsidRPr="00B138F3" w:rsidRDefault="00F15CED" w:rsidP="00B46D58">
            <w:pPr>
              <w:widowControl w:val="0"/>
              <w:spacing w:after="16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14:paraId="42FEB3F3" w14:textId="77777777" w:rsidR="00071D1C" w:rsidRPr="00B138F3" w:rsidRDefault="00071D1C" w:rsidP="00B46D58">
      <w:pPr>
        <w:widowControl w:val="0"/>
        <w:tabs>
          <w:tab w:val="left" w:pos="720"/>
          <w:tab w:val="left" w:pos="1440"/>
          <w:tab w:val="left" w:pos="8865"/>
        </w:tabs>
        <w:spacing w:after="160"/>
        <w:jc w:val="center"/>
        <w:rPr>
          <w:rFonts w:ascii="GHEA Grapalat" w:hAnsi="GHEA Grapalat" w:cs="Sylfaen"/>
        </w:rPr>
      </w:pPr>
    </w:p>
    <w:p w14:paraId="404A408D" w14:textId="77777777" w:rsidR="00071D1C" w:rsidRPr="00B138F3" w:rsidRDefault="006B3AE3" w:rsidP="00B46D58">
      <w:pPr>
        <w:widowControl w:val="0"/>
        <w:spacing w:after="160"/>
        <w:jc w:val="both"/>
        <w:rPr>
          <w:rFonts w:ascii="GHEA Grapalat" w:hAnsi="GHEA Grapalat"/>
        </w:rPr>
      </w:pPr>
      <w:r w:rsidRPr="00B138F3">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B138F3">
        <w:rPr>
          <w:rFonts w:ascii="GHEA Grapalat" w:hAnsi="GHEA Grapalat"/>
        </w:rPr>
        <w:t xml:space="preserve"> </w:t>
      </w:r>
      <w:r w:rsidRPr="00B138F3">
        <w:rPr>
          <w:rFonts w:ascii="GHEA Grapalat" w:hAnsi="GHEA Grapalat"/>
        </w:rPr>
        <w:t>__________________, в лице директора</w:t>
      </w:r>
      <w:r w:rsidR="00D5443D" w:rsidRPr="00B138F3">
        <w:rPr>
          <w:rFonts w:ascii="GHEA Grapalat" w:hAnsi="GHEA Grapalat"/>
        </w:rPr>
        <w:t xml:space="preserve"> </w:t>
      </w:r>
      <w:r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14:paraId="7B9B41CD" w14:textId="77777777" w:rsidR="00071D1C" w:rsidRPr="00B138F3" w:rsidRDefault="00071D1C" w:rsidP="00B46D58">
      <w:pPr>
        <w:widowControl w:val="0"/>
        <w:spacing w:after="160"/>
        <w:ind w:firstLine="709"/>
        <w:jc w:val="both"/>
        <w:rPr>
          <w:rFonts w:ascii="GHEA Grapalat" w:hAnsi="GHEA Grapalat"/>
          <w:b/>
        </w:rPr>
      </w:pPr>
    </w:p>
    <w:p w14:paraId="0E385AD9" w14:textId="77777777" w:rsidR="00071D1C" w:rsidRPr="00B138F3" w:rsidRDefault="00071D1C" w:rsidP="00B46D58">
      <w:pPr>
        <w:widowControl w:val="0"/>
        <w:spacing w:after="160"/>
        <w:jc w:val="center"/>
        <w:rPr>
          <w:rFonts w:ascii="GHEA Grapalat" w:hAnsi="GHEA Grapalat" w:cs="Times Armenian"/>
          <w:b/>
        </w:rPr>
      </w:pPr>
      <w:r w:rsidRPr="00B138F3">
        <w:rPr>
          <w:rFonts w:ascii="GHEA Grapalat" w:hAnsi="GHEA Grapalat"/>
          <w:b/>
        </w:rPr>
        <w:t>1. ПРЕДМЕТ ДОГОВОРА</w:t>
      </w:r>
    </w:p>
    <w:p w14:paraId="2301F699" w14:textId="77777777"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14:paraId="1D5E152A" w14:textId="77777777" w:rsidR="00071D1C" w:rsidRPr="00B138F3" w:rsidRDefault="00071D1C" w:rsidP="00B46D58">
      <w:pPr>
        <w:widowControl w:val="0"/>
        <w:spacing w:after="160"/>
        <w:ind w:firstLine="709"/>
        <w:jc w:val="both"/>
        <w:rPr>
          <w:rFonts w:ascii="GHEA Grapalat" w:hAnsi="GHEA Grapalat" w:cs="Times Armenian"/>
        </w:rPr>
      </w:pPr>
    </w:p>
    <w:p w14:paraId="3D5EADF8"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2.ПРАВА И ОБЯЗАННОСТИ СТОРОН</w:t>
      </w:r>
    </w:p>
    <w:p w14:paraId="7444E865"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14:paraId="12945AB6"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Отказываться от товара в случае </w:t>
      </w:r>
      <w:proofErr w:type="spellStart"/>
      <w:r w:rsidRPr="00B138F3">
        <w:rPr>
          <w:rFonts w:ascii="GHEA Grapalat" w:hAnsi="GHEA Grapalat"/>
        </w:rPr>
        <w:t>непоставки</w:t>
      </w:r>
      <w:proofErr w:type="spellEnd"/>
      <w:r w:rsidRPr="00B138F3">
        <w:rPr>
          <w:rFonts w:ascii="GHEA Grapalat" w:hAnsi="GHEA Grapalat"/>
        </w:rPr>
        <w:t xml:space="preserve"> товара Продавцом в</w:t>
      </w:r>
      <w:r w:rsidR="005250C2" w:rsidRPr="00B138F3">
        <w:rPr>
          <w:rFonts w:ascii="Courier New" w:hAnsi="Courier New" w:cs="Courier New"/>
          <w:lang w:val="en-US"/>
        </w:rPr>
        <w:t> </w:t>
      </w:r>
      <w:r w:rsidRPr="00B138F3">
        <w:rPr>
          <w:rFonts w:ascii="GHEA Grapalat" w:hAnsi="GHEA Grapalat"/>
        </w:rPr>
        <w:t>установленный договором срок, если сроки поставки были нарушены более чем на ______</w:t>
      </w:r>
      <w:r w:rsidR="00F15CED" w:rsidRPr="00B138F3">
        <w:rPr>
          <w:rFonts w:ascii="GHEA Grapalat" w:hAnsi="GHEA Grapalat"/>
        </w:rPr>
        <w:t>__________</w:t>
      </w:r>
      <w:r w:rsidR="00EC165E" w:rsidRPr="00B138F3">
        <w:rPr>
          <w:rFonts w:ascii="GHEA Grapalat" w:hAnsi="GHEA Grapalat"/>
        </w:rPr>
        <w:t>__</w:t>
      </w:r>
      <w:r w:rsidR="00F15CED" w:rsidRPr="00B138F3">
        <w:rPr>
          <w:rFonts w:ascii="GHEA Grapalat" w:hAnsi="GHEA Grapalat"/>
        </w:rPr>
        <w:t>__</w:t>
      </w:r>
      <w:r w:rsidRPr="00B138F3">
        <w:rPr>
          <w:rFonts w:ascii="GHEA Grapalat" w:hAnsi="GHEA Grapalat"/>
        </w:rPr>
        <w:t>__ дней.</w:t>
      </w:r>
    </w:p>
    <w:p w14:paraId="6068C0DF"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14:paraId="2DBC132A"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14:paraId="2337F82B"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w:t>
      </w:r>
      <w:r w:rsidRPr="00B138F3">
        <w:rPr>
          <w:rFonts w:ascii="GHEA Grapalat" w:hAnsi="GHEA Grapalat"/>
        </w:rPr>
        <w:lastRenderedPageBreak/>
        <w:t xml:space="preserve">предусмотренного пунктом 6.3 договора; </w:t>
      </w:r>
    </w:p>
    <w:p w14:paraId="35384F28"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14:paraId="4C417A96"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14:paraId="0708AA28"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 xml:space="preserve">требовать восполнения </w:t>
      </w:r>
      <w:proofErr w:type="spellStart"/>
      <w:r w:rsidRPr="00B138F3">
        <w:rPr>
          <w:rFonts w:ascii="GHEA Grapalat" w:hAnsi="GHEA Grapalat"/>
        </w:rPr>
        <w:t>недопереданного</w:t>
      </w:r>
      <w:proofErr w:type="spellEnd"/>
      <w:r w:rsidRPr="00B138F3">
        <w:rPr>
          <w:rFonts w:ascii="GHEA Grapalat" w:hAnsi="GHEA Grapalat"/>
        </w:rPr>
        <w:t xml:space="preserve"> количества</w:t>
      </w:r>
      <w:r w:rsidR="00AA7117" w:rsidRPr="00B138F3">
        <w:rPr>
          <w:rFonts w:ascii="GHEA Grapalat" w:hAnsi="GHEA Grapalat"/>
        </w:rPr>
        <w:t xml:space="preserve"> </w:t>
      </w:r>
      <w:r w:rsidRPr="00B138F3">
        <w:rPr>
          <w:rFonts w:ascii="GHEA Grapalat" w:hAnsi="GHEA Grapalat"/>
        </w:rPr>
        <w:t>товара;</w:t>
      </w:r>
    </w:p>
    <w:p w14:paraId="727475F4"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78DDFF08"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14:paraId="778DDD99"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14:paraId="187B34FD"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14:paraId="49AC91DF"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14:paraId="7C64E82E" w14:textId="77777777" w:rsidR="009E45F3"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462C3A8D"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29CF0738"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14:paraId="0654BA93"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14:paraId="7B865AF6"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14:paraId="6C5C8D18"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сроки поставки товара нарушены более чем на ____</w:t>
      </w:r>
      <w:r w:rsidR="00786A78" w:rsidRPr="00B138F3">
        <w:rPr>
          <w:rFonts w:ascii="GHEA Grapalat" w:hAnsi="GHEA Grapalat"/>
        </w:rPr>
        <w:t>_________</w:t>
      </w:r>
      <w:r w:rsidRPr="00B138F3">
        <w:rPr>
          <w:rFonts w:ascii="GHEA Grapalat" w:hAnsi="GHEA Grapalat"/>
        </w:rPr>
        <w:t>___ дней;</w:t>
      </w:r>
    </w:p>
    <w:p w14:paraId="359DCA21"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14:paraId="016029EF"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14:paraId="61357669"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lastRenderedPageBreak/>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14:paraId="5B0C8A03"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0B1781AA"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1FD611CE"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7275C467" w14:textId="77777777" w:rsidR="00C45B20"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2AFCA8F1" w14:textId="77777777" w:rsidR="00071D1C" w:rsidRPr="00B138F3" w:rsidRDefault="00071D1C" w:rsidP="00B46D58">
      <w:pPr>
        <w:widowControl w:val="0"/>
        <w:tabs>
          <w:tab w:val="left" w:pos="1276"/>
        </w:tabs>
        <w:spacing w:after="160"/>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14:paraId="39E9F367"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14:paraId="5F2B85B1"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23B4B7E3"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14:paraId="66FF381C" w14:textId="77777777" w:rsidR="00071D1C" w:rsidRPr="00B138F3" w:rsidRDefault="00071D1C" w:rsidP="00B46D58">
      <w:pPr>
        <w:widowControl w:val="0"/>
        <w:tabs>
          <w:tab w:val="left" w:pos="1560"/>
        </w:tabs>
        <w:spacing w:after="160"/>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14:paraId="6818704C"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14:paraId="0C99038E"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14:paraId="652A204C"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14:paraId="1C25E8EA"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14:paraId="756522A9"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14:paraId="43EF9C70"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14:paraId="5A515605"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lastRenderedPageBreak/>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14:paraId="7D5DD5C7"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13DF3CF0"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14:paraId="76319096"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14:paraId="6684BCAE"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0D475886" w14:textId="77777777" w:rsidR="00C45B20" w:rsidRPr="00B138F3" w:rsidRDefault="00071D1C" w:rsidP="00011CB9">
      <w:pPr>
        <w:widowControl w:val="0"/>
        <w:tabs>
          <w:tab w:val="left" w:pos="1418"/>
        </w:tabs>
        <w:spacing w:after="160"/>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051BC315"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3. ЦЕНА ДОГОВОРА И ПОРЯДОК ОПЛАТЫ</w:t>
      </w:r>
    </w:p>
    <w:p w14:paraId="1517AB2A"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________ драмов Республики Армения, включая НДС</w:t>
      </w:r>
      <w:r w:rsidR="00D043FA" w:rsidRPr="00B138F3">
        <w:rPr>
          <w:rStyle w:val="af6"/>
          <w:rFonts w:ascii="GHEA Grapalat" w:hAnsi="GHEA Grapalat"/>
        </w:rPr>
        <w:footnoteReference w:customMarkFollows="1" w:id="16"/>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480E1604"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14:paraId="5F6F744A"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Покупатель перечи</w:t>
      </w:r>
      <w:r w:rsidR="00C45B20" w:rsidRPr="00B138F3">
        <w:rPr>
          <w:rFonts w:ascii="GHEA Grapalat" w:hAnsi="GHEA Grapalat"/>
        </w:rPr>
        <w:t>сляет сумму в размере до ______</w:t>
      </w:r>
      <w:r w:rsidRPr="00B138F3">
        <w:rPr>
          <w:rFonts w:ascii="GHEA Grapalat" w:hAnsi="GHEA Grapalat"/>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B138F3">
        <w:rPr>
          <w:rFonts w:ascii="GHEA Grapalat" w:hAnsi="GHEA Grapalat"/>
        </w:rPr>
        <w:t xml:space="preserve">При этом до полного погашения предоплаты платежи </w:t>
      </w:r>
      <w:r w:rsidR="00EC00EF" w:rsidRPr="00750E05">
        <w:rPr>
          <w:rFonts w:ascii="GHEA Grapalat" w:hAnsi="GHEA Grapalat"/>
        </w:rPr>
        <w:t>Продавцу</w:t>
      </w:r>
      <w:r w:rsidR="0072587C" w:rsidRPr="00750E05">
        <w:rPr>
          <w:rFonts w:ascii="GHEA Grapalat" w:hAnsi="GHEA Grapalat"/>
        </w:rPr>
        <w:t xml:space="preserve"> не</w:t>
      </w:r>
      <w:r w:rsidR="0072587C" w:rsidRPr="00B138F3">
        <w:rPr>
          <w:rFonts w:ascii="GHEA Grapalat" w:hAnsi="GHEA Grapalat"/>
        </w:rPr>
        <w:t xml:space="preserve"> производятся.</w:t>
      </w:r>
      <w:r w:rsidR="003C61D5" w:rsidRPr="00B138F3">
        <w:rPr>
          <w:rStyle w:val="af6"/>
          <w:rFonts w:ascii="GHEA Grapalat" w:hAnsi="GHEA Grapalat"/>
        </w:rPr>
        <w:footnoteReference w:customMarkFollows="1" w:id="17"/>
        <w:t>18</w:t>
      </w:r>
      <w:r w:rsidR="00C45B20" w:rsidRPr="00B138F3">
        <w:rPr>
          <w:rFonts w:ascii="GHEA Grapalat" w:hAnsi="GHEA Grapalat"/>
        </w:rPr>
        <w:t>.</w:t>
      </w:r>
    </w:p>
    <w:p w14:paraId="51CD16BE" w14:textId="77777777" w:rsidR="00071D1C" w:rsidRDefault="00071D1C" w:rsidP="00B46D58">
      <w:pPr>
        <w:widowControl w:val="0"/>
        <w:tabs>
          <w:tab w:val="left" w:pos="1134"/>
        </w:tabs>
        <w:spacing w:after="160"/>
        <w:ind w:firstLine="567"/>
        <w:jc w:val="both"/>
        <w:rPr>
          <w:rFonts w:ascii="GHEA Grapalat" w:hAnsi="GHEA Grapalat"/>
          <w:lang w:val="hy-AM"/>
        </w:rPr>
      </w:pPr>
      <w:r w:rsidRPr="00B138F3">
        <w:rPr>
          <w:rFonts w:ascii="GHEA Grapalat" w:hAnsi="GHEA Grapalat"/>
        </w:rPr>
        <w:lastRenderedPageBreak/>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 xml:space="preserve">расчетный счет Продавца. Перечисление денежных средств производится на основании акта приема-передачи </w:t>
      </w:r>
      <w:r w:rsidR="0044370A" w:rsidRPr="001515B8">
        <w:rPr>
          <w:rFonts w:ascii="GHEA Grapalat" w:hAnsi="GHEA Grapalat"/>
        </w:rPr>
        <w:t>в течение месяцев</w:t>
      </w:r>
      <w:r w:rsidR="0044370A" w:rsidRPr="00CF61D6">
        <w:rPr>
          <w:rFonts w:ascii="GHEA Grapalat" w:hAnsi="GHEA Grapalat"/>
        </w:rPr>
        <w:t>, предусмотренных</w:t>
      </w:r>
      <w:r w:rsidR="0044370A" w:rsidRPr="00B138F3" w:rsidDel="0044370A">
        <w:rPr>
          <w:rFonts w:ascii="GHEA Grapalat" w:hAnsi="GHEA Grapalat"/>
        </w:rPr>
        <w:t xml:space="preserve"> </w:t>
      </w:r>
      <w:r w:rsidRPr="00B138F3">
        <w:rPr>
          <w:rFonts w:ascii="GHEA Grapalat" w:hAnsi="GHEA Grapalat"/>
        </w:rPr>
        <w:t>графиком оплаты договора (Приложение № 2, но</w:t>
      </w:r>
      <w:r w:rsidR="00C45B20" w:rsidRPr="00B138F3">
        <w:rPr>
          <w:rFonts w:ascii="Courier New" w:hAnsi="Courier New" w:cs="Courier New"/>
          <w:lang w:val="en-US"/>
        </w:rPr>
        <w:t> </w:t>
      </w:r>
      <w:r w:rsidRPr="00B138F3">
        <w:rPr>
          <w:rFonts w:ascii="GHEA Grapalat" w:hAnsi="GHEA Grapalat"/>
        </w:rPr>
        <w:t xml:space="preserve">не позднее чем </w:t>
      </w:r>
      <w:proofErr w:type="gramStart"/>
      <w:r w:rsidRPr="00B138F3">
        <w:rPr>
          <w:rFonts w:ascii="GHEA Grapalat" w:hAnsi="GHEA Grapalat"/>
        </w:rPr>
        <w:t xml:space="preserve">до </w:t>
      </w:r>
      <w:r w:rsidR="001762F4">
        <w:rPr>
          <w:rFonts w:ascii="GHEA Grapalat" w:hAnsi="GHEA Grapalat"/>
        </w:rPr>
        <w:t xml:space="preserve"> ---</w:t>
      </w:r>
      <w:proofErr w:type="gramEnd"/>
      <w:r w:rsidR="0044370A" w:rsidRPr="00B138F3">
        <w:rPr>
          <w:rFonts w:ascii="GHEA Grapalat" w:hAnsi="GHEA Grapalat"/>
        </w:rPr>
        <w:t>ого</w:t>
      </w:r>
      <w:r w:rsidR="0044370A">
        <w:rPr>
          <w:rFonts w:ascii="GHEA Grapalat" w:hAnsi="GHEA Grapalat"/>
          <w:lang w:val="hy-AM"/>
        </w:rPr>
        <w:t xml:space="preserve"> </w:t>
      </w:r>
      <w:r w:rsidRPr="00B138F3">
        <w:rPr>
          <w:rFonts w:ascii="GHEA Grapalat" w:hAnsi="GHEA Grapalat"/>
        </w:rPr>
        <w:t xml:space="preserve">декабря данного года. </w:t>
      </w:r>
    </w:p>
    <w:p w14:paraId="43EE6B63" w14:textId="77777777" w:rsidR="00232E31" w:rsidRPr="001762F4" w:rsidRDefault="00232E31" w:rsidP="00B46D58">
      <w:pPr>
        <w:widowControl w:val="0"/>
        <w:tabs>
          <w:tab w:val="left" w:pos="1134"/>
        </w:tabs>
        <w:spacing w:after="160"/>
        <w:ind w:firstLine="567"/>
        <w:jc w:val="both"/>
        <w:rPr>
          <w:rFonts w:ascii="GHEA Grapalat" w:hAnsi="GHEA Grapalat"/>
          <w:lang w:val="hy-AM"/>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Pr>
          <w:rFonts w:ascii="GHEA Grapalat" w:hAnsi="GHEA Grapalat"/>
          <w:lang w:val="hy-AM"/>
        </w:rPr>
        <w:t xml:space="preserve"> </w:t>
      </w:r>
      <w:r w:rsidRPr="001762F4">
        <w:rPr>
          <w:rFonts w:ascii="GHEA Grapalat" w:hAnsi="GHEA Grapalat"/>
          <w:vertAlign w:val="superscript"/>
          <w:lang w:val="hy-AM"/>
        </w:rPr>
        <w:t>17,1</w:t>
      </w:r>
      <w:r>
        <w:rPr>
          <w:rFonts w:ascii="GHEA Grapalat" w:hAnsi="GHEA Grapalat"/>
          <w:lang w:val="hy-AM"/>
        </w:rPr>
        <w:t>.</w:t>
      </w:r>
    </w:p>
    <w:p w14:paraId="2C9A922D" w14:textId="77777777" w:rsidR="00071D1C" w:rsidRPr="00B138F3" w:rsidRDefault="00071D1C" w:rsidP="00B46D58">
      <w:pPr>
        <w:widowControl w:val="0"/>
        <w:spacing w:after="160"/>
        <w:ind w:firstLine="720"/>
        <w:jc w:val="both"/>
        <w:rPr>
          <w:rFonts w:ascii="GHEA Grapalat" w:hAnsi="GHEA Grapalat" w:cs="Sylfaen"/>
          <w:i/>
          <w:u w:val="single"/>
          <w:lang w:val="hy-AM"/>
        </w:rPr>
      </w:pPr>
    </w:p>
    <w:p w14:paraId="40E6A0B0"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4. КАЧЕСТВО И ГАРАНТИЯ ТОВАРА</w:t>
      </w:r>
    </w:p>
    <w:p w14:paraId="6AAF5FB2"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14:paraId="64F70EBF" w14:textId="77777777" w:rsidR="009E45F3"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Для товаров, являющихся основным средством, гарантийным сроком устанавливается _____</w:t>
      </w:r>
      <w:r w:rsidR="00C45B20" w:rsidRPr="00B138F3">
        <w:rPr>
          <w:rFonts w:ascii="GHEA Grapalat" w:hAnsi="GHEA Grapalat"/>
        </w:rPr>
        <w:t>________</w:t>
      </w:r>
      <w:r w:rsidRPr="00B138F3">
        <w:rPr>
          <w:rFonts w:ascii="GHEA Grapalat" w:hAnsi="GHEA Grapalat"/>
        </w:rPr>
        <w:t>___ календарных дней со дня, следующего за днем принятия товара Покупателем.</w:t>
      </w:r>
      <w:r w:rsidR="00AA7117" w:rsidRPr="00B138F3">
        <w:rPr>
          <w:rFonts w:ascii="GHEA Grapalat" w:hAnsi="GHEA Grapalat"/>
        </w:rPr>
        <w:t xml:space="preserve"> </w:t>
      </w:r>
      <w:r w:rsidRPr="00B138F3">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B138F3">
        <w:rPr>
          <w:rStyle w:val="af6"/>
          <w:rFonts w:ascii="GHEA Grapalat" w:hAnsi="GHEA Grapalat"/>
        </w:rPr>
        <w:footnoteReference w:customMarkFollows="1" w:id="18"/>
        <w:t>19</w:t>
      </w:r>
      <w:r w:rsidRPr="00B138F3">
        <w:rPr>
          <w:rFonts w:ascii="GHEA Grapalat" w:hAnsi="GHEA Grapalat"/>
        </w:rPr>
        <w:t>.</w:t>
      </w:r>
    </w:p>
    <w:p w14:paraId="74FDA27B" w14:textId="77777777" w:rsidR="009E45F3" w:rsidRPr="00B138F3" w:rsidRDefault="009E45F3" w:rsidP="00B46D58">
      <w:pPr>
        <w:widowControl w:val="0"/>
        <w:spacing w:after="160"/>
        <w:jc w:val="center"/>
        <w:rPr>
          <w:rFonts w:ascii="GHEA Grapalat" w:hAnsi="GHEA Grapalat"/>
          <w:b/>
        </w:rPr>
      </w:pPr>
      <w:r w:rsidRPr="00B138F3">
        <w:rPr>
          <w:rFonts w:ascii="GHEA Grapalat" w:hAnsi="GHEA Grapalat"/>
          <w:b/>
        </w:rPr>
        <w:t>5. ПЕРЕДАЧА И ПРИЕМ ТОВАРА</w:t>
      </w:r>
    </w:p>
    <w:p w14:paraId="414F3481" w14:textId="77777777" w:rsidR="009E45F3" w:rsidRPr="00B138F3" w:rsidRDefault="009E45F3"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14:paraId="169E2164" w14:textId="77777777" w:rsidR="00CE1E11" w:rsidRDefault="00CE1E11" w:rsidP="00CE1E11">
      <w:pPr>
        <w:widowControl w:val="0"/>
        <w:spacing w:after="160"/>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14:paraId="4B73BBB7" w14:textId="77777777" w:rsidR="001E4776" w:rsidRDefault="001E4776" w:rsidP="00CE1E11">
      <w:pPr>
        <w:widowControl w:val="0"/>
        <w:tabs>
          <w:tab w:val="left" w:pos="1134"/>
        </w:tabs>
        <w:spacing w:after="160"/>
        <w:ind w:firstLine="567"/>
        <w:jc w:val="both"/>
        <w:rPr>
          <w:rFonts w:ascii="GHEA Grapalat" w:hAnsi="GHEA Grapalat" w:cs="Sylfaen"/>
        </w:rPr>
      </w:pPr>
      <w:r>
        <w:rPr>
          <w:rFonts w:ascii="GHEA Grapalat" w:hAnsi="GHEA Grapalat"/>
        </w:rPr>
        <w:t>5.2.</w:t>
      </w:r>
      <w:r>
        <w:rPr>
          <w:rFonts w:ascii="GHEA Grapalat" w:hAnsi="GHEA Grapalat"/>
        </w:rPr>
        <w:tab/>
        <w:t xml:space="preserve">Акт приема-передачи подписывается, если поставленный товар </w:t>
      </w:r>
      <w:r>
        <w:rPr>
          <w:rFonts w:ascii="GHEA Grapalat" w:hAnsi="GHEA Grapalat"/>
        </w:rPr>
        <w:lastRenderedPageBreak/>
        <w:t>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31F532C6" w14:textId="77777777"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14:paraId="26A9A0DC" w14:textId="77777777"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14:paraId="548CE3F9" w14:textId="77777777" w:rsidR="00371CF8" w:rsidRDefault="00CB1211" w:rsidP="00371CF8">
      <w:pPr>
        <w:widowControl w:val="0"/>
        <w:tabs>
          <w:tab w:val="left" w:pos="1134"/>
        </w:tabs>
        <w:spacing w:after="160"/>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14:paraId="3C12AF4F" w14:textId="77777777" w:rsidR="00371CF8" w:rsidRDefault="00371CF8" w:rsidP="00371CF8">
      <w:pPr>
        <w:widowControl w:val="0"/>
        <w:tabs>
          <w:tab w:val="left" w:pos="1134"/>
        </w:tabs>
        <w:spacing w:after="160"/>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14:paraId="33DC3A19" w14:textId="77777777" w:rsidR="00BE5F44" w:rsidRDefault="00BE5F44" w:rsidP="00B46D58">
      <w:pPr>
        <w:widowControl w:val="0"/>
        <w:tabs>
          <w:tab w:val="left" w:pos="1134"/>
        </w:tabs>
        <w:spacing w:after="160"/>
        <w:ind w:firstLine="567"/>
        <w:jc w:val="both"/>
        <w:rPr>
          <w:rFonts w:ascii="GHEA Grapalat" w:hAnsi="GHEA Grapalat"/>
        </w:rPr>
      </w:pPr>
    </w:p>
    <w:p w14:paraId="22ADA71A" w14:textId="77777777" w:rsidR="009123CA" w:rsidRPr="00B138F3" w:rsidRDefault="009123CA" w:rsidP="00B46D58">
      <w:pPr>
        <w:widowControl w:val="0"/>
        <w:spacing w:after="160"/>
        <w:jc w:val="center"/>
        <w:rPr>
          <w:rFonts w:ascii="GHEA Grapalat" w:hAnsi="GHEA Grapalat"/>
          <w:b/>
        </w:rPr>
      </w:pPr>
      <w:r w:rsidRPr="00B138F3">
        <w:rPr>
          <w:rFonts w:ascii="GHEA Grapalat" w:hAnsi="GHEA Grapalat"/>
          <w:b/>
        </w:rPr>
        <w:t>6. ОТВЕТСТВЕННОСТЬ СТОРОН</w:t>
      </w:r>
    </w:p>
    <w:p w14:paraId="7AF05800"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14:paraId="716CE3BF"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14:paraId="7969F804"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af6"/>
          <w:rFonts w:ascii="GHEA Grapalat" w:hAnsi="GHEA Grapalat"/>
        </w:rPr>
        <w:footnoteReference w:customMarkFollows="1" w:id="19"/>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14:paraId="715CA55D"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14:paraId="0A40E0FE"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w:t>
      </w:r>
      <w:r w:rsidRPr="00B138F3">
        <w:rPr>
          <w:rFonts w:ascii="GHEA Grapalat" w:hAnsi="GHEA Grapalat"/>
        </w:rPr>
        <w:lastRenderedPageBreak/>
        <w:t xml:space="preserve">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14:paraId="76041BA7"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16A5DC64" w14:textId="77777777" w:rsidR="0094684E" w:rsidRPr="00B138F3" w:rsidRDefault="00BE5525"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14:paraId="7404B294" w14:textId="77777777" w:rsidR="00D52566" w:rsidRPr="00B138F3" w:rsidRDefault="00D52566" w:rsidP="00B46D58">
      <w:pPr>
        <w:rPr>
          <w:rFonts w:ascii="GHEA Grapalat" w:hAnsi="GHEA Grapalat"/>
          <w:lang w:val="hy-AM"/>
        </w:rPr>
      </w:pPr>
    </w:p>
    <w:p w14:paraId="7343D831" w14:textId="77777777" w:rsidR="009F337A" w:rsidRPr="00B138F3" w:rsidRDefault="009F337A" w:rsidP="00B46D58">
      <w:pPr>
        <w:widowControl w:val="0"/>
        <w:spacing w:after="160"/>
        <w:jc w:val="center"/>
        <w:rPr>
          <w:rFonts w:ascii="GHEA Grapalat" w:hAnsi="GHEA Grapalat"/>
          <w:b/>
        </w:rPr>
      </w:pPr>
      <w:r w:rsidRPr="00B138F3">
        <w:rPr>
          <w:rFonts w:ascii="GHEA Grapalat" w:hAnsi="GHEA Grapalat"/>
          <w:b/>
        </w:rPr>
        <w:t>7. ДЕЙСТВИЕ НЕПРЕОДОЛИМОЙ СИЛЫ (ФОРС-МАЖОР)</w:t>
      </w:r>
    </w:p>
    <w:p w14:paraId="0CC9B688" w14:textId="77777777" w:rsidR="009F337A" w:rsidRPr="00B138F3" w:rsidRDefault="009F337A" w:rsidP="00B46D58">
      <w:pPr>
        <w:widowControl w:val="0"/>
        <w:spacing w:after="160"/>
        <w:ind w:firstLine="567"/>
        <w:jc w:val="both"/>
        <w:rPr>
          <w:rFonts w:ascii="GHEA Grapalat" w:hAnsi="GHEA Grapalat"/>
        </w:rPr>
      </w:pPr>
      <w:r w:rsidRPr="00B138F3">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316C3415" w14:textId="77777777" w:rsidR="0094684E" w:rsidRPr="00B138F3" w:rsidRDefault="0094684E" w:rsidP="00B46D58">
      <w:pPr>
        <w:widowControl w:val="0"/>
        <w:spacing w:after="160"/>
        <w:jc w:val="center"/>
        <w:rPr>
          <w:rFonts w:ascii="GHEA Grapalat" w:hAnsi="GHEA Grapalat"/>
          <w:lang w:val="hy-AM"/>
        </w:rPr>
      </w:pPr>
    </w:p>
    <w:p w14:paraId="1F16D7B5"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8. ИНЫЕ УСЛОВИЯ</w:t>
      </w:r>
    </w:p>
    <w:p w14:paraId="4A5DF892" w14:textId="77777777"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1215CD43"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B138F3">
        <w:rPr>
          <w:rStyle w:val="af6"/>
          <w:rFonts w:ascii="GHEA Grapalat" w:hAnsi="GHEA Grapalat"/>
        </w:rPr>
        <w:footnoteReference w:customMarkFollows="1" w:id="20"/>
        <w:t>21</w:t>
      </w:r>
      <w:r w:rsidRPr="00B138F3">
        <w:rPr>
          <w:rFonts w:ascii="GHEA Grapalat" w:hAnsi="GHEA Grapalat"/>
        </w:rPr>
        <w:t>.</w:t>
      </w:r>
    </w:p>
    <w:p w14:paraId="69703D1B"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14:paraId="11E536BD"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В том случае, когда в установленном законом порядке в результате контроля либо надзора или рассмотрения жалоб в отношении выполнения </w:t>
      </w:r>
      <w:r w:rsidRPr="00B138F3">
        <w:rPr>
          <w:rFonts w:ascii="GHEA Grapalat" w:hAnsi="GHEA Grapalat"/>
        </w:rPr>
        <w:lastRenderedPageBreak/>
        <w:t>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xml:space="preserve">, если выявленные нарушения, в случае если бы о них стало известно до заключения договора, послужили бы основанием для </w:t>
      </w:r>
      <w:proofErr w:type="spellStart"/>
      <w:r w:rsidRPr="00B138F3">
        <w:rPr>
          <w:rFonts w:ascii="GHEA Grapalat" w:hAnsi="GHEA Grapalat"/>
        </w:rPr>
        <w:t>незаключения</w:t>
      </w:r>
      <w:proofErr w:type="spellEnd"/>
      <w:r w:rsidRPr="00B138F3">
        <w:rPr>
          <w:rFonts w:ascii="GHEA Grapalat" w:hAnsi="GHEA Grapalat"/>
        </w:rPr>
        <w:t xml:space="preserve">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2171A2CA"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14:paraId="1F7EE6B8"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14:paraId="6265D152" w14:textId="77777777" w:rsidR="00071D1C" w:rsidRPr="00B138F3" w:rsidRDefault="00071D1C" w:rsidP="00B46D58">
      <w:pPr>
        <w:widowControl w:val="0"/>
        <w:tabs>
          <w:tab w:val="left" w:pos="1134"/>
        </w:tabs>
        <w:spacing w:after="160"/>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771C24A2" w14:textId="77777777"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0DB63FA2"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14:paraId="23B3E92B"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14:paraId="4804DCC1"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B138F3">
        <w:rPr>
          <w:rStyle w:val="af6"/>
          <w:rFonts w:ascii="GHEA Grapalat" w:hAnsi="GHEA Grapalat"/>
        </w:rPr>
        <w:footnoteReference w:customMarkFollows="1" w:id="21"/>
        <w:t>22</w:t>
      </w:r>
      <w:r w:rsidRPr="00B138F3">
        <w:rPr>
          <w:rFonts w:ascii="GHEA Grapalat" w:hAnsi="GHEA Grapalat"/>
        </w:rPr>
        <w:t>.</w:t>
      </w:r>
    </w:p>
    <w:p w14:paraId="7D95B28C"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 xml:space="preserve">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w:t>
      </w:r>
      <w:r w:rsidRPr="00B138F3">
        <w:rPr>
          <w:rFonts w:ascii="GHEA Grapalat" w:hAnsi="GHEA Grapalat"/>
        </w:rPr>
        <w:lastRenderedPageBreak/>
        <w:t>ответственности</w:t>
      </w:r>
      <w:r w:rsidR="00BC5D2F" w:rsidRPr="00B138F3">
        <w:rPr>
          <w:rStyle w:val="af6"/>
          <w:rFonts w:ascii="GHEA Grapalat" w:hAnsi="GHEA Grapalat"/>
        </w:rPr>
        <w:footnoteReference w:customMarkFollows="1" w:id="22"/>
        <w:t>23</w:t>
      </w:r>
      <w:r w:rsidRPr="00B138F3">
        <w:rPr>
          <w:rFonts w:ascii="GHEA Grapalat" w:hAnsi="GHEA Grapalat"/>
        </w:rPr>
        <w:t>.</w:t>
      </w:r>
    </w:p>
    <w:p w14:paraId="72EFAE46"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 xml:space="preserve">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w:t>
      </w:r>
      <w:proofErr w:type="spellStart"/>
      <w:proofErr w:type="gramStart"/>
      <w:r w:rsidRPr="00B138F3">
        <w:rPr>
          <w:rFonts w:ascii="GHEA Grapalat" w:hAnsi="GHEA Grapalat"/>
        </w:rPr>
        <w:t>товара</w:t>
      </w:r>
      <w:r w:rsidR="005A3009" w:rsidRPr="00B138F3">
        <w:rPr>
          <w:rFonts w:ascii="GHEA Grapalat" w:hAnsi="GHEA Grapalat"/>
        </w:rPr>
        <w:t>,а</w:t>
      </w:r>
      <w:proofErr w:type="spellEnd"/>
      <w:proofErr w:type="gramEnd"/>
      <w:r w:rsidR="005A3009" w:rsidRPr="00B138F3">
        <w:rPr>
          <w:rFonts w:ascii="GHEA Grapalat" w:hAnsi="GHEA Grapalat"/>
        </w:rPr>
        <w:t xml:space="preserve"> предложение продавца было представлено не позднее </w:t>
      </w:r>
      <w:r w:rsidR="006F01FB" w:rsidRPr="006F01FB">
        <w:rPr>
          <w:rFonts w:ascii="GHEA Grapalat" w:hAnsi="GHEA Grapalat"/>
        </w:rPr>
        <w:t>7-</w:t>
      </w:r>
      <w:r w:rsidR="006F01FB">
        <w:rPr>
          <w:rFonts w:ascii="GHEA Grapalat" w:hAnsi="GHEA Grapalat"/>
        </w:rPr>
        <w:t>и</w:t>
      </w:r>
      <w:r w:rsidR="005A3009" w:rsidRPr="00B138F3">
        <w:rPr>
          <w:rFonts w:ascii="GHEA Grapalat" w:hAnsi="GHEA Grapalat"/>
        </w:rPr>
        <w:t xml:space="preserve">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6FFDB8B9"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73A496CD"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14:paraId="0C3A3195" w14:textId="77777777"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14:paraId="2F8CE564" w14:textId="77777777"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14:paraId="4B48F303"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lastRenderedPageBreak/>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14:paraId="489F9115"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14:paraId="2C8DA80C" w14:textId="77777777" w:rsidR="00071D1C" w:rsidRPr="00974EA8"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w:t>
      </w:r>
      <w:r w:rsidRPr="00974EA8">
        <w:rPr>
          <w:rFonts w:ascii="GHEA Grapalat" w:hAnsi="GHEA Grapalat"/>
        </w:rPr>
        <w:t>днем его заключения, финансовые средства в целях его исполнения не предусматриваются.</w:t>
      </w:r>
      <w:r w:rsidR="00BA249F" w:rsidRPr="00BA249F">
        <w:rPr>
          <w:rFonts w:ascii="GHEA Grapalat" w:hAnsi="GHEA Grapalat"/>
        </w:rPr>
        <w:t xml:space="preserve"> </w:t>
      </w:r>
      <w:r w:rsidR="00BA249F" w:rsidRPr="00DC2F9B">
        <w:rPr>
          <w:rFonts w:ascii="GHEA Grapalat" w:hAnsi="GHEA Grapalat"/>
        </w:rPr>
        <w:t xml:space="preserve">При этом расчет шестимесячного периода, данного настоящим пунктом для </w:t>
      </w:r>
      <w:proofErr w:type="spellStart"/>
      <w:r w:rsidR="00BA249F" w:rsidRPr="00DC2F9B">
        <w:rPr>
          <w:rFonts w:ascii="GHEA Grapalat" w:hAnsi="GHEA Grapalat"/>
        </w:rPr>
        <w:t>предусмотрения</w:t>
      </w:r>
      <w:proofErr w:type="spellEnd"/>
      <w:r w:rsidR="00BA249F" w:rsidRPr="00DC2F9B">
        <w:rPr>
          <w:rFonts w:ascii="GHEA Grapalat" w:hAnsi="GHEA Grapalat"/>
        </w:rPr>
        <w:t xml:space="preserve">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00BA249F">
        <w:rPr>
          <w:rFonts w:ascii="GHEA Grapalat" w:hAnsi="GHEA Grapalat"/>
        </w:rPr>
        <w:t>.</w:t>
      </w:r>
      <w:r w:rsidRPr="00974EA8">
        <w:rPr>
          <w:rFonts w:ascii="GHEA Grapalat" w:hAnsi="GHEA Grapalat"/>
        </w:rPr>
        <w:t xml:space="preserve"> Если размер выделенных для исполнения договора финансовых средств превышает </w:t>
      </w:r>
      <w:proofErr w:type="spellStart"/>
      <w:r w:rsidR="003839FF" w:rsidRPr="00974EA8">
        <w:rPr>
          <w:rFonts w:ascii="GHEA Grapalat" w:hAnsi="GHEA Grapalat"/>
        </w:rPr>
        <w:t>двадцатипя</w:t>
      </w:r>
      <w:r w:rsidRPr="00974EA8">
        <w:rPr>
          <w:rFonts w:ascii="GHEA Grapalat" w:hAnsi="GHEA Grapalat"/>
        </w:rPr>
        <w:t>тикратный</w:t>
      </w:r>
      <w:proofErr w:type="spellEnd"/>
      <w:r w:rsidRPr="00974EA8">
        <w:rPr>
          <w:rFonts w:ascii="GHEA Grapalat" w:hAnsi="GHEA Grapalat"/>
        </w:rPr>
        <w:t xml:space="preserve"> размер базовой единицы закупок, то Покупателем будет </w:t>
      </w:r>
      <w:proofErr w:type="spellStart"/>
      <w:r w:rsidRPr="00974EA8">
        <w:rPr>
          <w:rFonts w:ascii="GHEA Grapalat" w:hAnsi="GHEA Grapalat"/>
        </w:rPr>
        <w:t>заключенo</w:t>
      </w:r>
      <w:proofErr w:type="spellEnd"/>
      <w:r w:rsidRPr="00974EA8">
        <w:rPr>
          <w:rFonts w:ascii="GHEA Grapalat" w:hAnsi="GHEA Grapalat"/>
        </w:rPr>
        <w:t xml:space="preserve"> соглашение в случае, если </w:t>
      </w:r>
      <w:r w:rsidR="009673B8" w:rsidRPr="00974EA8">
        <w:rPr>
          <w:rFonts w:ascii="GHEA Grapalat" w:hAnsi="GHEA Grapalat"/>
        </w:rPr>
        <w:t xml:space="preserve">представленные </w:t>
      </w:r>
      <w:r w:rsidRPr="00974EA8">
        <w:rPr>
          <w:rFonts w:ascii="GHEA Grapalat" w:hAnsi="GHEA Grapalat"/>
        </w:rPr>
        <w:t xml:space="preserve">Продавцом в виде неустойки </w:t>
      </w:r>
      <w:r w:rsidR="009673B8" w:rsidRPr="00974EA8">
        <w:rPr>
          <w:rFonts w:ascii="GHEA Grapalat" w:hAnsi="GHEA Grapalat"/>
        </w:rPr>
        <w:t xml:space="preserve">обеспечения квалификации и </w:t>
      </w:r>
      <w:r w:rsidRPr="00974EA8">
        <w:rPr>
          <w:rFonts w:ascii="GHEA Grapalat" w:hAnsi="GHEA Grapalat"/>
        </w:rPr>
        <w:t xml:space="preserve">договора </w:t>
      </w:r>
      <w:r w:rsidR="008707D8" w:rsidRPr="00974EA8">
        <w:rPr>
          <w:rFonts w:ascii="GHEA Grapalat" w:hAnsi="GHEA Grapalat"/>
        </w:rPr>
        <w:t>заменяю</w:t>
      </w:r>
      <w:r w:rsidRPr="00974EA8">
        <w:rPr>
          <w:rFonts w:ascii="GHEA Grapalat" w:hAnsi="GHEA Grapalat"/>
        </w:rPr>
        <w:t xml:space="preserve">тся гарантией или наличными деньгами, с учетом требований </w:t>
      </w:r>
      <w:r w:rsidR="00351A3E" w:rsidRPr="00891020">
        <w:rPr>
          <w:rFonts w:ascii="GHEA Grapalat" w:hAnsi="GHEA Grapalat"/>
        </w:rPr>
        <w:t>абзац</w:t>
      </w:r>
      <w:r w:rsidR="00351A3E">
        <w:rPr>
          <w:rFonts w:ascii="GHEA Grapalat" w:hAnsi="GHEA Grapalat"/>
        </w:rPr>
        <w:t>а</w:t>
      </w:r>
      <w:r w:rsidR="00351A3E" w:rsidRPr="00891020">
        <w:rPr>
          <w:rFonts w:ascii="GHEA Grapalat" w:hAnsi="GHEA Grapalat"/>
        </w:rPr>
        <w:t xml:space="preserve"> "</w:t>
      </w:r>
      <w:r w:rsidR="00351A3E">
        <w:rPr>
          <w:rFonts w:ascii="GHEA Grapalat" w:hAnsi="GHEA Grapalat"/>
        </w:rPr>
        <w:t>в</w:t>
      </w:r>
      <w:r w:rsidR="00351A3E" w:rsidRPr="00891020">
        <w:rPr>
          <w:rFonts w:ascii="GHEA Grapalat" w:hAnsi="GHEA Grapalat"/>
        </w:rPr>
        <w:t>" подпункта 1</w:t>
      </w:r>
      <w:r w:rsidR="00351A3E">
        <w:rPr>
          <w:rFonts w:ascii="GHEA Grapalat" w:hAnsi="GHEA Grapalat"/>
        </w:rPr>
        <w:t xml:space="preserve"> и</w:t>
      </w:r>
      <w:r w:rsidR="00351A3E" w:rsidRPr="00891020">
        <w:rPr>
          <w:rFonts w:ascii="GHEA Grapalat" w:hAnsi="GHEA Grapalat"/>
        </w:rPr>
        <w:t xml:space="preserve"> </w:t>
      </w:r>
      <w:r w:rsidRPr="00974EA8">
        <w:rPr>
          <w:rFonts w:ascii="GHEA Grapalat" w:hAnsi="GHEA Grapalat"/>
        </w:rPr>
        <w:t xml:space="preserve">абзаца "б" подпункта </w:t>
      </w:r>
      <w:r w:rsidR="000B33B2" w:rsidRPr="00974EA8">
        <w:rPr>
          <w:rFonts w:ascii="GHEA Grapalat" w:hAnsi="GHEA Grapalat"/>
        </w:rPr>
        <w:t xml:space="preserve">17 </w:t>
      </w:r>
      <w:r w:rsidRPr="00974EA8">
        <w:rPr>
          <w:rFonts w:ascii="GHEA Grapalat" w:hAnsi="GHEA Grapalat"/>
        </w:rPr>
        <w:t xml:space="preserve">пункта 32 Приложения № </w:t>
      </w:r>
      <w:r w:rsidR="006E50E4" w:rsidRPr="00974EA8">
        <w:rPr>
          <w:rFonts w:ascii="GHEA Grapalat" w:hAnsi="GHEA Grapalat"/>
        </w:rPr>
        <w:t>1</w:t>
      </w:r>
      <w:r w:rsidR="006E50E4" w:rsidRPr="00974EA8">
        <w:rPr>
          <w:rFonts w:ascii="GHEA Grapalat" w:hAnsi="GHEA Grapalat"/>
          <w:lang w:val="hy-AM"/>
        </w:rPr>
        <w:t xml:space="preserve"> </w:t>
      </w:r>
      <w:r w:rsidRPr="00974EA8">
        <w:rPr>
          <w:rFonts w:ascii="GHEA Grapalat" w:hAnsi="GHEA Grapalat"/>
        </w:rPr>
        <w:t xml:space="preserve">к Постановлению Правительства Республики Армения № 526-N от 4 мая 2017 года. При этом Продавец заключает соглашение, а при замене </w:t>
      </w:r>
      <w:proofErr w:type="gramStart"/>
      <w:r w:rsidR="00CD7A4F" w:rsidRPr="00974EA8">
        <w:rPr>
          <w:rFonts w:ascii="GHEA Grapalat" w:hAnsi="GHEA Grapalat"/>
        </w:rPr>
        <w:t xml:space="preserve">обеспечений квалификации и </w:t>
      </w:r>
      <w:r w:rsidRPr="00974EA8">
        <w:rPr>
          <w:rFonts w:ascii="GHEA Grapalat" w:hAnsi="GHEA Grapalat"/>
        </w:rPr>
        <w:t>договора</w:t>
      </w:r>
      <w:proofErr w:type="gramEnd"/>
      <w:r w:rsidRPr="00974EA8">
        <w:rPr>
          <w:rFonts w:ascii="GHEA Grapalat" w:hAnsi="GHEA Grapalat"/>
        </w:rPr>
        <w:t xml:space="preserve"> </w:t>
      </w:r>
      <w:r w:rsidR="00CD7A4F" w:rsidRPr="00974EA8">
        <w:rPr>
          <w:rFonts w:ascii="GHEA Grapalat" w:hAnsi="GHEA Grapalat"/>
        </w:rPr>
        <w:t xml:space="preserve">представленных </w:t>
      </w:r>
      <w:r w:rsidRPr="00974EA8">
        <w:rPr>
          <w:rFonts w:ascii="GHEA Grapalat" w:hAnsi="GHEA Grapalat"/>
        </w:rPr>
        <w:t xml:space="preserve">в виде неустойки, также представляет Покупателю </w:t>
      </w:r>
      <w:r w:rsidR="00CD7A4F" w:rsidRPr="00974EA8">
        <w:rPr>
          <w:rFonts w:ascii="GHEA Grapalat" w:hAnsi="GHEA Grapalat"/>
        </w:rPr>
        <w:t xml:space="preserve">новые обеспечения </w:t>
      </w:r>
      <w:r w:rsidRPr="00974EA8">
        <w:rPr>
          <w:rFonts w:ascii="GHEA Grapalat" w:hAnsi="GHEA Grapalat"/>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974EA8">
        <w:rPr>
          <w:rStyle w:val="af6"/>
          <w:rFonts w:ascii="GHEA Grapalat" w:hAnsi="GHEA Grapalat"/>
        </w:rPr>
        <w:footnoteReference w:customMarkFollows="1" w:id="23"/>
        <w:t>24</w:t>
      </w:r>
    </w:p>
    <w:p w14:paraId="5174B0E5"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14:paraId="70A5FB2D" w14:textId="77777777" w:rsidTr="0016519F">
        <w:tc>
          <w:tcPr>
            <w:tcW w:w="4536" w:type="dxa"/>
          </w:tcPr>
          <w:p w14:paraId="04B3278C"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14:paraId="6800DDFB" w14:textId="77777777"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_______________________</w:t>
            </w:r>
          </w:p>
          <w:p w14:paraId="0450C1E6" w14:textId="77777777"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14:paraId="292B549F"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14:paraId="7E5A16D9" w14:textId="77777777" w:rsidR="00071D1C" w:rsidRPr="00B138F3" w:rsidRDefault="00071D1C" w:rsidP="00B46D58">
            <w:pPr>
              <w:widowControl w:val="0"/>
              <w:spacing w:after="160"/>
              <w:jc w:val="center"/>
              <w:rPr>
                <w:rFonts w:ascii="GHEA Grapalat" w:hAnsi="GHEA Grapalat"/>
              </w:rPr>
            </w:pPr>
          </w:p>
        </w:tc>
        <w:tc>
          <w:tcPr>
            <w:tcW w:w="4343" w:type="dxa"/>
          </w:tcPr>
          <w:p w14:paraId="612B80C9"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14:paraId="5CF885E5" w14:textId="77777777"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w:t>
            </w:r>
          </w:p>
          <w:p w14:paraId="45358B17" w14:textId="77777777"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14:paraId="3225D696"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14:paraId="2AA1E084" w14:textId="77777777" w:rsidR="00382B60" w:rsidRDefault="00382B60" w:rsidP="00B46D58">
      <w:pPr>
        <w:widowControl w:val="0"/>
        <w:spacing w:after="160"/>
        <w:ind w:firstLine="567"/>
        <w:jc w:val="both"/>
        <w:rPr>
          <w:rFonts w:ascii="GHEA Grapalat" w:hAnsi="GHEA Grapalat"/>
          <w:i/>
          <w:lang w:val="hy-AM"/>
        </w:rPr>
      </w:pPr>
    </w:p>
    <w:p w14:paraId="1F2EE279" w14:textId="77777777"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i/>
        </w:rPr>
        <w:lastRenderedPageBreak/>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14:paraId="64B31079" w14:textId="77777777" w:rsidR="00071D1C" w:rsidRPr="00B138F3" w:rsidRDefault="00071D1C" w:rsidP="00B46D58">
      <w:pPr>
        <w:widowControl w:val="0"/>
        <w:spacing w:after="160"/>
        <w:rPr>
          <w:rFonts w:ascii="GHEA Grapalat" w:hAnsi="GHEA Grapalat"/>
        </w:rPr>
      </w:pPr>
    </w:p>
    <w:p w14:paraId="448BEDF7" w14:textId="77777777" w:rsidR="00071D1C" w:rsidRPr="00382B60" w:rsidRDefault="00071D1C" w:rsidP="00B46D58">
      <w:pPr>
        <w:widowControl w:val="0"/>
        <w:spacing w:after="160"/>
        <w:jc w:val="right"/>
        <w:rPr>
          <w:rFonts w:ascii="GHEA Grapalat" w:hAnsi="GHEA Grapalat"/>
        </w:rPr>
        <w:sectPr w:rsidR="00071D1C" w:rsidRPr="00382B60" w:rsidSect="000811C1">
          <w:footerReference w:type="default" r:id="rId12"/>
          <w:footnotePr>
            <w:pos w:val="beneathText"/>
          </w:footnotePr>
          <w:pgSz w:w="11906" w:h="16838" w:code="9"/>
          <w:pgMar w:top="993" w:right="1418" w:bottom="1418" w:left="1418" w:header="561" w:footer="561" w:gutter="0"/>
          <w:cols w:space="720"/>
          <w:docGrid w:linePitch="326"/>
        </w:sectPr>
      </w:pPr>
    </w:p>
    <w:p w14:paraId="4734E7CF"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1</w:t>
      </w:r>
    </w:p>
    <w:p w14:paraId="53ADCA30"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4D32730C"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1D0249" w:rsidRPr="00B138F3">
        <w:rPr>
          <w:rStyle w:val="af6"/>
          <w:rFonts w:ascii="GHEA Grapalat" w:hAnsi="GHEA Grapalat"/>
        </w:rPr>
        <w:footnoteReference w:customMarkFollows="1" w:id="24"/>
        <w:t>*</w:t>
      </w:r>
    </w:p>
    <w:p w14:paraId="23746482" w14:textId="77777777"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1276"/>
        <w:gridCol w:w="2693"/>
        <w:gridCol w:w="709"/>
        <w:gridCol w:w="2977"/>
        <w:gridCol w:w="850"/>
        <w:gridCol w:w="993"/>
        <w:gridCol w:w="992"/>
        <w:gridCol w:w="992"/>
        <w:gridCol w:w="2410"/>
        <w:gridCol w:w="992"/>
        <w:gridCol w:w="859"/>
      </w:tblGrid>
      <w:tr w:rsidR="00B138F3" w:rsidRPr="00B138F3" w14:paraId="2101F59A" w14:textId="77777777" w:rsidTr="00317BD2">
        <w:trPr>
          <w:jc w:val="center"/>
        </w:trPr>
        <w:tc>
          <w:tcPr>
            <w:tcW w:w="16350" w:type="dxa"/>
            <w:gridSpan w:val="12"/>
          </w:tcPr>
          <w:p w14:paraId="43409E33"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14:paraId="16E70DB7" w14:textId="77777777" w:rsidTr="00D06CF9">
        <w:trPr>
          <w:trHeight w:val="219"/>
          <w:jc w:val="center"/>
        </w:trPr>
        <w:tc>
          <w:tcPr>
            <w:tcW w:w="607" w:type="dxa"/>
            <w:vMerge w:val="restart"/>
            <w:vAlign w:val="center"/>
          </w:tcPr>
          <w:p w14:paraId="6337DE13"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1276" w:type="dxa"/>
            <w:vMerge w:val="restart"/>
            <w:vAlign w:val="center"/>
          </w:tcPr>
          <w:p w14:paraId="714F6387"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2693" w:type="dxa"/>
            <w:vMerge w:val="restart"/>
            <w:vAlign w:val="center"/>
          </w:tcPr>
          <w:p w14:paraId="0DAA3013" w14:textId="77777777" w:rsidR="00071D1C" w:rsidRPr="00B138F3" w:rsidRDefault="001D0249" w:rsidP="00B64ECA">
            <w:pPr>
              <w:widowControl w:val="0"/>
              <w:jc w:val="center"/>
              <w:rPr>
                <w:rFonts w:ascii="GHEA Grapalat" w:hAnsi="GHEA Grapalat"/>
                <w:sz w:val="16"/>
                <w:szCs w:val="16"/>
                <w:lang w:val="en-US"/>
              </w:rPr>
            </w:pPr>
            <w:r w:rsidRPr="00B138F3">
              <w:rPr>
                <w:rFonts w:ascii="GHEA Grapalat" w:hAnsi="GHEA Grapalat"/>
                <w:sz w:val="16"/>
                <w:szCs w:val="16"/>
              </w:rPr>
              <w:t xml:space="preserve">наименование </w:t>
            </w:r>
          </w:p>
        </w:tc>
        <w:tc>
          <w:tcPr>
            <w:tcW w:w="709" w:type="dxa"/>
            <w:vMerge w:val="restart"/>
            <w:vAlign w:val="center"/>
          </w:tcPr>
          <w:p w14:paraId="55031075" w14:textId="77777777" w:rsidR="00071D1C" w:rsidRPr="00B138F3" w:rsidRDefault="00A205BF" w:rsidP="00B64ECA">
            <w:pPr>
              <w:widowControl w:val="0"/>
              <w:ind w:left="-96" w:right="-108"/>
              <w:jc w:val="center"/>
              <w:rPr>
                <w:rFonts w:ascii="GHEA Grapalat" w:hAnsi="GHEA Grapalat"/>
                <w:sz w:val="16"/>
                <w:szCs w:val="16"/>
              </w:rPr>
            </w:pPr>
            <w:r w:rsidRPr="00B138F3">
              <w:rPr>
                <w:rFonts w:ascii="GHEA Grapalat" w:hAnsi="GHEA Grapalat"/>
                <w:sz w:val="16"/>
                <w:szCs w:val="16"/>
              </w:rPr>
              <w:t>товарный знак,</w:t>
            </w:r>
            <w:r w:rsidRPr="00B138F3">
              <w:rPr>
                <w:rFonts w:ascii="GHEA Grapalat" w:hAnsi="GHEA Grapalat"/>
                <w:sz w:val="16"/>
                <w:szCs w:val="16"/>
                <w:lang w:val="hy-AM"/>
              </w:rPr>
              <w:t xml:space="preserve"> </w:t>
            </w:r>
            <w:r w:rsidR="00572629">
              <w:rPr>
                <w:rFonts w:ascii="GHEA Grapalat" w:hAnsi="GHEA Grapalat"/>
                <w:sz w:val="16"/>
                <w:szCs w:val="16"/>
              </w:rPr>
              <w:t>фирменное наименование, модель</w:t>
            </w:r>
            <w:r w:rsidR="00317BD2">
              <w:rPr>
                <w:rFonts w:ascii="GHEA Grapalat" w:hAnsi="GHEA Grapalat"/>
                <w:sz w:val="16"/>
                <w:szCs w:val="16"/>
                <w:lang w:val="hy-AM"/>
              </w:rPr>
              <w:t xml:space="preserve"> </w:t>
            </w:r>
            <w:r w:rsidR="00CC6362" w:rsidRPr="00B138F3">
              <w:rPr>
                <w:rFonts w:ascii="GHEA Grapalat" w:hAnsi="GHEA Grapalat"/>
                <w:sz w:val="16"/>
                <w:szCs w:val="16"/>
              </w:rPr>
              <w:t xml:space="preserve">и </w:t>
            </w:r>
            <w:r w:rsidR="009F06BA" w:rsidRPr="00B138F3">
              <w:rPr>
                <w:rFonts w:ascii="GHEA Grapalat" w:hAnsi="GHEA Grapalat"/>
                <w:sz w:val="16"/>
                <w:szCs w:val="16"/>
              </w:rPr>
              <w:t xml:space="preserve">наименование производителя </w:t>
            </w:r>
            <w:r w:rsidR="00B64ECA">
              <w:rPr>
                <w:rStyle w:val="af6"/>
                <w:rFonts w:ascii="GHEA Grapalat" w:hAnsi="GHEA Grapalat"/>
                <w:sz w:val="16"/>
                <w:szCs w:val="16"/>
              </w:rPr>
              <w:footnoteReference w:customMarkFollows="1" w:id="25"/>
              <w:t>**</w:t>
            </w:r>
          </w:p>
        </w:tc>
        <w:tc>
          <w:tcPr>
            <w:tcW w:w="2977" w:type="dxa"/>
            <w:vMerge w:val="restart"/>
            <w:vAlign w:val="center"/>
          </w:tcPr>
          <w:p w14:paraId="719B4440" w14:textId="77777777" w:rsidR="00071D1C" w:rsidRPr="00B138F3" w:rsidRDefault="00071D1C" w:rsidP="00B46D58">
            <w:pPr>
              <w:widowControl w:val="0"/>
              <w:ind w:left="-108" w:right="-59"/>
              <w:jc w:val="center"/>
              <w:rPr>
                <w:rFonts w:ascii="GHEA Grapalat" w:hAnsi="GHEA Grapalat"/>
                <w:sz w:val="16"/>
                <w:szCs w:val="16"/>
              </w:rPr>
            </w:pPr>
            <w:r w:rsidRPr="00B138F3">
              <w:rPr>
                <w:rFonts w:ascii="GHEA Grapalat" w:hAnsi="GHEA Grapalat"/>
                <w:sz w:val="16"/>
                <w:szCs w:val="16"/>
              </w:rPr>
              <w:t>техническая характеристика</w:t>
            </w:r>
          </w:p>
        </w:tc>
        <w:tc>
          <w:tcPr>
            <w:tcW w:w="850" w:type="dxa"/>
            <w:vMerge w:val="restart"/>
            <w:vAlign w:val="center"/>
          </w:tcPr>
          <w:p w14:paraId="6C962CBB" w14:textId="77777777" w:rsidR="00071D1C" w:rsidRPr="00B138F3" w:rsidRDefault="00071D1C" w:rsidP="00B46D58">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993" w:type="dxa"/>
            <w:vMerge w:val="restart"/>
            <w:vAlign w:val="center"/>
          </w:tcPr>
          <w:p w14:paraId="583EE7E9" w14:textId="77777777"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цена единицы/драмов РА</w:t>
            </w:r>
          </w:p>
        </w:tc>
        <w:tc>
          <w:tcPr>
            <w:tcW w:w="992" w:type="dxa"/>
            <w:vMerge w:val="restart"/>
            <w:vAlign w:val="center"/>
          </w:tcPr>
          <w:p w14:paraId="0053B7BB" w14:textId="77777777"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общая цена/драмов РА</w:t>
            </w:r>
          </w:p>
        </w:tc>
        <w:tc>
          <w:tcPr>
            <w:tcW w:w="992" w:type="dxa"/>
            <w:vMerge w:val="restart"/>
            <w:vAlign w:val="center"/>
          </w:tcPr>
          <w:p w14:paraId="26BC2B7F" w14:textId="77777777" w:rsidR="00071D1C" w:rsidRPr="00B138F3" w:rsidRDefault="00071D1C" w:rsidP="00B46D58">
            <w:pPr>
              <w:widowControl w:val="0"/>
              <w:ind w:left="-126" w:right="-108"/>
              <w:jc w:val="center"/>
              <w:rPr>
                <w:rFonts w:ascii="GHEA Grapalat" w:hAnsi="GHEA Grapalat"/>
                <w:sz w:val="16"/>
                <w:szCs w:val="16"/>
              </w:rPr>
            </w:pPr>
            <w:r w:rsidRPr="00B138F3">
              <w:rPr>
                <w:rFonts w:ascii="GHEA Grapalat" w:hAnsi="GHEA Grapalat"/>
                <w:sz w:val="16"/>
                <w:szCs w:val="16"/>
              </w:rPr>
              <w:t>общий объем</w:t>
            </w:r>
          </w:p>
        </w:tc>
        <w:tc>
          <w:tcPr>
            <w:tcW w:w="4261" w:type="dxa"/>
            <w:gridSpan w:val="3"/>
            <w:vAlign w:val="center"/>
          </w:tcPr>
          <w:p w14:paraId="1BDD6136"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поставки</w:t>
            </w:r>
          </w:p>
        </w:tc>
      </w:tr>
      <w:tr w:rsidR="00B138F3" w:rsidRPr="00B138F3" w14:paraId="0C56F4BC" w14:textId="77777777" w:rsidTr="00D06CF9">
        <w:trPr>
          <w:trHeight w:val="445"/>
          <w:jc w:val="center"/>
        </w:trPr>
        <w:tc>
          <w:tcPr>
            <w:tcW w:w="607" w:type="dxa"/>
            <w:vMerge/>
            <w:vAlign w:val="center"/>
          </w:tcPr>
          <w:p w14:paraId="3905E8B1" w14:textId="77777777" w:rsidR="00071D1C" w:rsidRPr="00B138F3" w:rsidRDefault="00071D1C" w:rsidP="00B46D58">
            <w:pPr>
              <w:widowControl w:val="0"/>
              <w:jc w:val="center"/>
              <w:rPr>
                <w:rFonts w:ascii="GHEA Grapalat" w:hAnsi="GHEA Grapalat"/>
                <w:sz w:val="16"/>
                <w:szCs w:val="16"/>
              </w:rPr>
            </w:pPr>
          </w:p>
        </w:tc>
        <w:tc>
          <w:tcPr>
            <w:tcW w:w="1276" w:type="dxa"/>
            <w:vMerge/>
            <w:vAlign w:val="center"/>
          </w:tcPr>
          <w:p w14:paraId="32BCA585" w14:textId="77777777" w:rsidR="00071D1C" w:rsidRPr="00B138F3" w:rsidRDefault="00071D1C" w:rsidP="00B46D58">
            <w:pPr>
              <w:widowControl w:val="0"/>
              <w:jc w:val="center"/>
              <w:rPr>
                <w:rFonts w:ascii="GHEA Grapalat" w:hAnsi="GHEA Grapalat"/>
                <w:sz w:val="16"/>
                <w:szCs w:val="16"/>
              </w:rPr>
            </w:pPr>
          </w:p>
        </w:tc>
        <w:tc>
          <w:tcPr>
            <w:tcW w:w="2693" w:type="dxa"/>
            <w:vMerge/>
            <w:vAlign w:val="center"/>
          </w:tcPr>
          <w:p w14:paraId="0A26A348" w14:textId="77777777" w:rsidR="00071D1C" w:rsidRPr="00B138F3" w:rsidRDefault="00071D1C" w:rsidP="00B46D58">
            <w:pPr>
              <w:widowControl w:val="0"/>
              <w:jc w:val="center"/>
              <w:rPr>
                <w:rFonts w:ascii="GHEA Grapalat" w:hAnsi="GHEA Grapalat"/>
                <w:sz w:val="16"/>
                <w:szCs w:val="16"/>
              </w:rPr>
            </w:pPr>
          </w:p>
        </w:tc>
        <w:tc>
          <w:tcPr>
            <w:tcW w:w="709" w:type="dxa"/>
            <w:vMerge/>
            <w:vAlign w:val="center"/>
          </w:tcPr>
          <w:p w14:paraId="0752AAF8" w14:textId="77777777" w:rsidR="00071D1C" w:rsidRPr="00B138F3" w:rsidRDefault="00071D1C" w:rsidP="00B46D58">
            <w:pPr>
              <w:widowControl w:val="0"/>
              <w:jc w:val="center"/>
              <w:rPr>
                <w:rFonts w:ascii="GHEA Grapalat" w:hAnsi="GHEA Grapalat"/>
                <w:sz w:val="16"/>
                <w:szCs w:val="16"/>
              </w:rPr>
            </w:pPr>
          </w:p>
        </w:tc>
        <w:tc>
          <w:tcPr>
            <w:tcW w:w="2977" w:type="dxa"/>
            <w:vMerge/>
            <w:vAlign w:val="center"/>
          </w:tcPr>
          <w:p w14:paraId="0975AD36" w14:textId="77777777" w:rsidR="00071D1C" w:rsidRPr="00B138F3" w:rsidRDefault="00071D1C" w:rsidP="00B46D58">
            <w:pPr>
              <w:widowControl w:val="0"/>
              <w:jc w:val="center"/>
              <w:rPr>
                <w:rFonts w:ascii="GHEA Grapalat" w:hAnsi="GHEA Grapalat"/>
                <w:sz w:val="16"/>
                <w:szCs w:val="16"/>
              </w:rPr>
            </w:pPr>
          </w:p>
        </w:tc>
        <w:tc>
          <w:tcPr>
            <w:tcW w:w="850" w:type="dxa"/>
            <w:vMerge/>
            <w:vAlign w:val="center"/>
          </w:tcPr>
          <w:p w14:paraId="02829E2D" w14:textId="77777777" w:rsidR="00071D1C" w:rsidRPr="00B138F3" w:rsidRDefault="00071D1C" w:rsidP="00B46D58">
            <w:pPr>
              <w:widowControl w:val="0"/>
              <w:jc w:val="center"/>
              <w:rPr>
                <w:rFonts w:ascii="GHEA Grapalat" w:hAnsi="GHEA Grapalat"/>
                <w:sz w:val="16"/>
                <w:szCs w:val="16"/>
              </w:rPr>
            </w:pPr>
          </w:p>
        </w:tc>
        <w:tc>
          <w:tcPr>
            <w:tcW w:w="993" w:type="dxa"/>
            <w:vMerge/>
            <w:vAlign w:val="center"/>
          </w:tcPr>
          <w:p w14:paraId="67FAE89B" w14:textId="77777777" w:rsidR="00071D1C" w:rsidRPr="00B138F3" w:rsidRDefault="00071D1C" w:rsidP="00B46D58">
            <w:pPr>
              <w:widowControl w:val="0"/>
              <w:jc w:val="center"/>
              <w:rPr>
                <w:rFonts w:ascii="GHEA Grapalat" w:hAnsi="GHEA Grapalat"/>
                <w:sz w:val="16"/>
                <w:szCs w:val="16"/>
              </w:rPr>
            </w:pPr>
          </w:p>
        </w:tc>
        <w:tc>
          <w:tcPr>
            <w:tcW w:w="992" w:type="dxa"/>
            <w:vMerge/>
            <w:vAlign w:val="center"/>
          </w:tcPr>
          <w:p w14:paraId="1FBA6E5C" w14:textId="77777777" w:rsidR="00071D1C" w:rsidRPr="00B138F3" w:rsidRDefault="00071D1C" w:rsidP="00B46D58">
            <w:pPr>
              <w:widowControl w:val="0"/>
              <w:jc w:val="center"/>
              <w:rPr>
                <w:rFonts w:ascii="GHEA Grapalat" w:hAnsi="GHEA Grapalat"/>
                <w:sz w:val="16"/>
                <w:szCs w:val="16"/>
              </w:rPr>
            </w:pPr>
          </w:p>
        </w:tc>
        <w:tc>
          <w:tcPr>
            <w:tcW w:w="992" w:type="dxa"/>
            <w:vMerge/>
            <w:vAlign w:val="center"/>
          </w:tcPr>
          <w:p w14:paraId="4E28870E" w14:textId="77777777" w:rsidR="00071D1C" w:rsidRPr="00B138F3" w:rsidRDefault="00071D1C" w:rsidP="00B46D58">
            <w:pPr>
              <w:widowControl w:val="0"/>
              <w:jc w:val="center"/>
              <w:rPr>
                <w:rFonts w:ascii="GHEA Grapalat" w:hAnsi="GHEA Grapalat"/>
                <w:sz w:val="16"/>
                <w:szCs w:val="16"/>
              </w:rPr>
            </w:pPr>
          </w:p>
        </w:tc>
        <w:tc>
          <w:tcPr>
            <w:tcW w:w="2410" w:type="dxa"/>
            <w:vAlign w:val="center"/>
          </w:tcPr>
          <w:p w14:paraId="03D1F071" w14:textId="77777777"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адрес</w:t>
            </w:r>
          </w:p>
        </w:tc>
        <w:tc>
          <w:tcPr>
            <w:tcW w:w="992" w:type="dxa"/>
            <w:vAlign w:val="center"/>
          </w:tcPr>
          <w:p w14:paraId="2801D60D" w14:textId="77777777" w:rsidR="00071D1C" w:rsidRPr="00B138F3" w:rsidRDefault="00071D1C" w:rsidP="00B46D58">
            <w:pPr>
              <w:widowControl w:val="0"/>
              <w:ind w:left="-46" w:right="-84"/>
              <w:jc w:val="center"/>
              <w:rPr>
                <w:rFonts w:ascii="GHEA Grapalat" w:hAnsi="GHEA Grapalat"/>
                <w:sz w:val="16"/>
                <w:szCs w:val="16"/>
              </w:rPr>
            </w:pPr>
            <w:r w:rsidRPr="00B138F3">
              <w:rPr>
                <w:rFonts w:ascii="GHEA Grapalat" w:hAnsi="GHEA Grapalat"/>
                <w:sz w:val="16"/>
                <w:szCs w:val="16"/>
              </w:rPr>
              <w:t>подлежащее поставке количество товара</w:t>
            </w:r>
          </w:p>
        </w:tc>
        <w:tc>
          <w:tcPr>
            <w:tcW w:w="859" w:type="dxa"/>
            <w:vAlign w:val="center"/>
          </w:tcPr>
          <w:p w14:paraId="697D70A2" w14:textId="77777777" w:rsidR="00700C81" w:rsidRPr="00B138F3" w:rsidRDefault="005646FC" w:rsidP="00B46D58">
            <w:pPr>
              <w:widowControl w:val="0"/>
              <w:ind w:left="-132" w:right="-129"/>
              <w:jc w:val="center"/>
              <w:rPr>
                <w:rFonts w:ascii="GHEA Grapalat" w:hAnsi="GHEA Grapalat"/>
                <w:sz w:val="16"/>
                <w:szCs w:val="16"/>
                <w:lang w:val="en-US"/>
              </w:rPr>
            </w:pPr>
            <w:r w:rsidRPr="00B138F3">
              <w:rPr>
                <w:rFonts w:ascii="GHEA Grapalat" w:hAnsi="GHEA Grapalat"/>
                <w:sz w:val="16"/>
                <w:szCs w:val="16"/>
              </w:rPr>
              <w:t>с</w:t>
            </w:r>
            <w:r w:rsidR="00700C81" w:rsidRPr="00B138F3">
              <w:rPr>
                <w:rFonts w:ascii="GHEA Grapalat" w:hAnsi="GHEA Grapalat"/>
                <w:sz w:val="16"/>
                <w:szCs w:val="16"/>
              </w:rPr>
              <w:t>рок</w:t>
            </w:r>
            <w:r w:rsidR="005A57B8" w:rsidRPr="00B138F3">
              <w:rPr>
                <w:rStyle w:val="af6"/>
                <w:rFonts w:ascii="GHEA Grapalat" w:hAnsi="GHEA Grapalat"/>
                <w:sz w:val="16"/>
                <w:szCs w:val="16"/>
              </w:rPr>
              <w:footnoteReference w:customMarkFollows="1" w:id="26"/>
              <w:t>***</w:t>
            </w:r>
          </w:p>
        </w:tc>
      </w:tr>
      <w:tr w:rsidR="005B71F3" w:rsidRPr="00B138F3" w14:paraId="72D56861" w14:textId="77777777" w:rsidTr="00D06CF9">
        <w:trPr>
          <w:trHeight w:val="246"/>
          <w:jc w:val="center"/>
        </w:trPr>
        <w:tc>
          <w:tcPr>
            <w:tcW w:w="607" w:type="dxa"/>
          </w:tcPr>
          <w:p w14:paraId="7EF789C3" w14:textId="7DF255EC" w:rsidR="005B71F3" w:rsidRPr="00B138F3" w:rsidRDefault="005B71F3" w:rsidP="005B71F3">
            <w:pPr>
              <w:widowControl w:val="0"/>
              <w:jc w:val="center"/>
              <w:rPr>
                <w:rFonts w:ascii="GHEA Grapalat" w:hAnsi="GHEA Grapalat"/>
                <w:sz w:val="16"/>
                <w:szCs w:val="16"/>
              </w:rPr>
            </w:pPr>
            <w:r w:rsidRPr="007D269B">
              <w:rPr>
                <w:rFonts w:ascii="Sylfaen" w:hAnsi="Sylfaen" w:cs="Sylfaen"/>
                <w:color w:val="000000" w:themeColor="text1"/>
              </w:rPr>
              <w:t>1</w:t>
            </w:r>
          </w:p>
        </w:tc>
        <w:tc>
          <w:tcPr>
            <w:tcW w:w="1276" w:type="dxa"/>
          </w:tcPr>
          <w:p w14:paraId="796D0A41" w14:textId="612BC835" w:rsidR="005B71F3" w:rsidRPr="00B138F3" w:rsidRDefault="005B71F3" w:rsidP="005B71F3">
            <w:pPr>
              <w:widowControl w:val="0"/>
              <w:jc w:val="center"/>
              <w:rPr>
                <w:rFonts w:ascii="GHEA Grapalat" w:hAnsi="GHEA Grapalat"/>
                <w:sz w:val="16"/>
                <w:szCs w:val="16"/>
              </w:rPr>
            </w:pPr>
            <w:r w:rsidRPr="00F75006">
              <w:rPr>
                <w:rFonts w:ascii="Sylfaen" w:hAnsi="Sylfaen"/>
                <w:sz w:val="20"/>
                <w:szCs w:val="20"/>
              </w:rPr>
              <w:t>33661136</w:t>
            </w:r>
          </w:p>
        </w:tc>
        <w:tc>
          <w:tcPr>
            <w:tcW w:w="2693" w:type="dxa"/>
          </w:tcPr>
          <w:p w14:paraId="672F48BC" w14:textId="6123AAB8" w:rsidR="005B71F3" w:rsidRPr="00B138F3" w:rsidRDefault="005B71F3" w:rsidP="005B71F3">
            <w:pPr>
              <w:widowControl w:val="0"/>
              <w:rPr>
                <w:rFonts w:ascii="GHEA Grapalat" w:hAnsi="GHEA Grapalat"/>
                <w:sz w:val="16"/>
                <w:szCs w:val="16"/>
              </w:rPr>
            </w:pPr>
            <w:r w:rsidRPr="0055502A">
              <w:rPr>
                <w:rFonts w:ascii="Sylfaen" w:hAnsi="Sylfaen"/>
                <w:sz w:val="22"/>
                <w:szCs w:val="22"/>
              </w:rPr>
              <w:t>Диазепам</w:t>
            </w:r>
          </w:p>
        </w:tc>
        <w:tc>
          <w:tcPr>
            <w:tcW w:w="709" w:type="dxa"/>
          </w:tcPr>
          <w:p w14:paraId="1C064E82" w14:textId="77777777" w:rsidR="005B71F3" w:rsidRPr="00B138F3" w:rsidRDefault="005B71F3" w:rsidP="005B71F3">
            <w:pPr>
              <w:widowControl w:val="0"/>
              <w:rPr>
                <w:rFonts w:ascii="GHEA Grapalat" w:hAnsi="GHEA Grapalat"/>
                <w:sz w:val="16"/>
                <w:szCs w:val="16"/>
              </w:rPr>
            </w:pPr>
          </w:p>
        </w:tc>
        <w:tc>
          <w:tcPr>
            <w:tcW w:w="2977" w:type="dxa"/>
          </w:tcPr>
          <w:p w14:paraId="38FE8E85" w14:textId="6D5FE7B2" w:rsidR="005B71F3" w:rsidRPr="00B138F3" w:rsidRDefault="005B71F3" w:rsidP="005B71F3">
            <w:pPr>
              <w:widowControl w:val="0"/>
              <w:rPr>
                <w:rFonts w:ascii="GHEA Grapalat" w:hAnsi="GHEA Grapalat"/>
                <w:sz w:val="16"/>
                <w:szCs w:val="16"/>
              </w:rPr>
            </w:pPr>
            <w:r w:rsidRPr="0055502A">
              <w:rPr>
                <w:rFonts w:ascii="Sylfaen" w:hAnsi="Sylfaen"/>
                <w:sz w:val="22"/>
                <w:szCs w:val="22"/>
              </w:rPr>
              <w:t>5мг/мл</w:t>
            </w:r>
          </w:p>
        </w:tc>
        <w:tc>
          <w:tcPr>
            <w:tcW w:w="850" w:type="dxa"/>
          </w:tcPr>
          <w:p w14:paraId="18AE4E20" w14:textId="5E484766" w:rsidR="005B71F3" w:rsidRPr="00B138F3" w:rsidRDefault="005B71F3" w:rsidP="005B71F3">
            <w:pPr>
              <w:widowControl w:val="0"/>
              <w:rPr>
                <w:rFonts w:ascii="GHEA Grapalat" w:hAnsi="GHEA Grapalat"/>
                <w:sz w:val="16"/>
                <w:szCs w:val="16"/>
              </w:rPr>
            </w:pPr>
            <w:proofErr w:type="spellStart"/>
            <w:r w:rsidRPr="0055502A">
              <w:rPr>
                <w:rFonts w:ascii="Sylfaen" w:hAnsi="Sylfaen"/>
                <w:sz w:val="22"/>
                <w:szCs w:val="22"/>
              </w:rPr>
              <w:t>амп</w:t>
            </w:r>
            <w:proofErr w:type="spellEnd"/>
          </w:p>
        </w:tc>
        <w:tc>
          <w:tcPr>
            <w:tcW w:w="993" w:type="dxa"/>
          </w:tcPr>
          <w:p w14:paraId="71F7D1E0" w14:textId="77777777" w:rsidR="005B71F3" w:rsidRPr="00B138F3" w:rsidRDefault="005B71F3" w:rsidP="005B71F3">
            <w:pPr>
              <w:widowControl w:val="0"/>
              <w:jc w:val="center"/>
              <w:rPr>
                <w:rFonts w:ascii="GHEA Grapalat" w:hAnsi="GHEA Grapalat"/>
                <w:sz w:val="16"/>
                <w:szCs w:val="16"/>
              </w:rPr>
            </w:pPr>
          </w:p>
        </w:tc>
        <w:tc>
          <w:tcPr>
            <w:tcW w:w="992" w:type="dxa"/>
          </w:tcPr>
          <w:p w14:paraId="4B3B7DAE" w14:textId="77777777" w:rsidR="005B71F3" w:rsidRPr="00B138F3" w:rsidRDefault="005B71F3" w:rsidP="005B71F3">
            <w:pPr>
              <w:widowControl w:val="0"/>
              <w:jc w:val="center"/>
              <w:rPr>
                <w:rFonts w:ascii="GHEA Grapalat" w:hAnsi="GHEA Grapalat"/>
                <w:sz w:val="16"/>
                <w:szCs w:val="16"/>
              </w:rPr>
            </w:pPr>
          </w:p>
        </w:tc>
        <w:tc>
          <w:tcPr>
            <w:tcW w:w="992" w:type="dxa"/>
            <w:vAlign w:val="center"/>
          </w:tcPr>
          <w:p w14:paraId="44514710" w14:textId="7E75D229" w:rsidR="005B71F3" w:rsidRPr="00B138F3" w:rsidRDefault="005B71F3" w:rsidP="005B71F3">
            <w:pPr>
              <w:widowControl w:val="0"/>
              <w:jc w:val="center"/>
              <w:rPr>
                <w:rFonts w:ascii="GHEA Grapalat" w:hAnsi="GHEA Grapalat"/>
                <w:sz w:val="16"/>
                <w:szCs w:val="16"/>
              </w:rPr>
            </w:pPr>
            <w:r w:rsidRPr="00AE0FAC">
              <w:rPr>
                <w:rFonts w:ascii="Sylfaen" w:hAnsi="Sylfaen"/>
                <w:bCs/>
                <w:iCs/>
                <w:color w:val="000000" w:themeColor="text1"/>
                <w:sz w:val="22"/>
                <w:szCs w:val="22"/>
              </w:rPr>
              <w:t>20</w:t>
            </w:r>
          </w:p>
        </w:tc>
        <w:tc>
          <w:tcPr>
            <w:tcW w:w="2410" w:type="dxa"/>
          </w:tcPr>
          <w:p w14:paraId="7D201C42" w14:textId="3A1F78D6" w:rsidR="005B71F3" w:rsidRPr="00034733" w:rsidRDefault="005B71F3" w:rsidP="005B71F3">
            <w:pPr>
              <w:widowControl w:val="0"/>
              <w:jc w:val="center"/>
              <w:rPr>
                <w:rFonts w:ascii="Sylfaen" w:hAnsi="Sylfaen"/>
                <w:sz w:val="16"/>
                <w:szCs w:val="16"/>
              </w:rPr>
            </w:pPr>
            <w:r w:rsidRPr="00092B24">
              <w:rPr>
                <w:rFonts w:ascii="Sylfaen" w:hAnsi="Sylfaen" w:cs="Sylfaen"/>
                <w:color w:val="000000"/>
                <w:sz w:val="16"/>
                <w:szCs w:val="16"/>
              </w:rPr>
              <w:t xml:space="preserve">Армавирский </w:t>
            </w:r>
            <w:proofErr w:type="spellStart"/>
            <w:r w:rsidRPr="00092B24">
              <w:rPr>
                <w:rFonts w:ascii="Sylfaen" w:hAnsi="Sylfaen" w:cs="Sylfaen"/>
                <w:color w:val="000000"/>
                <w:sz w:val="16"/>
                <w:szCs w:val="16"/>
              </w:rPr>
              <w:t>марз</w:t>
            </w:r>
            <w:proofErr w:type="spellEnd"/>
            <w:r w:rsidRPr="00092B24">
              <w:rPr>
                <w:rFonts w:ascii="Sylfaen" w:hAnsi="Sylfaen" w:cs="Sylfaen"/>
                <w:color w:val="000000"/>
                <w:sz w:val="16"/>
                <w:szCs w:val="16"/>
              </w:rPr>
              <w:t xml:space="preserve">, с. </w:t>
            </w:r>
            <w:proofErr w:type="spellStart"/>
            <w:r w:rsidRPr="00092B24">
              <w:rPr>
                <w:rFonts w:ascii="Sylfaen" w:hAnsi="Sylfaen" w:cs="Sylfaen"/>
                <w:color w:val="000000"/>
                <w:sz w:val="16"/>
                <w:szCs w:val="16"/>
              </w:rPr>
              <w:lastRenderedPageBreak/>
              <w:t>Варданашен</w:t>
            </w:r>
            <w:proofErr w:type="spellEnd"/>
            <w:r w:rsidRPr="00092B24">
              <w:rPr>
                <w:rFonts w:ascii="Sylfaen" w:hAnsi="Sylfaen" w:cs="Sylfaen"/>
                <w:color w:val="000000"/>
                <w:sz w:val="16"/>
                <w:szCs w:val="16"/>
              </w:rPr>
              <w:t xml:space="preserve">, ул. 1, 26 </w:t>
            </w:r>
            <w:proofErr w:type="spellStart"/>
            <w:proofErr w:type="gramStart"/>
            <w:r w:rsidRPr="00092B24">
              <w:rPr>
                <w:rFonts w:ascii="Sylfaen" w:hAnsi="Sylfaen" w:cs="Sylfaen"/>
                <w:color w:val="000000"/>
                <w:sz w:val="16"/>
                <w:szCs w:val="16"/>
              </w:rPr>
              <w:t>д.не</w:t>
            </w:r>
            <w:proofErr w:type="spellEnd"/>
            <w:proofErr w:type="gramEnd"/>
            <w:r w:rsidRPr="00092B24">
              <w:rPr>
                <w:rFonts w:ascii="Sylfaen" w:hAnsi="Sylfaen" w:cs="Sylfaen"/>
                <w:color w:val="000000"/>
                <w:sz w:val="16"/>
                <w:szCs w:val="16"/>
              </w:rPr>
              <w:t xml:space="preserve"> более 15км от адреса</w:t>
            </w:r>
          </w:p>
        </w:tc>
        <w:tc>
          <w:tcPr>
            <w:tcW w:w="992" w:type="dxa"/>
          </w:tcPr>
          <w:p w14:paraId="53E8FBF3" w14:textId="05697B3C" w:rsidR="005B71F3" w:rsidRPr="00B138F3" w:rsidRDefault="005B71F3" w:rsidP="005B71F3">
            <w:pPr>
              <w:widowControl w:val="0"/>
              <w:jc w:val="center"/>
              <w:rPr>
                <w:rFonts w:ascii="GHEA Grapalat" w:hAnsi="GHEA Grapalat"/>
                <w:sz w:val="16"/>
                <w:szCs w:val="16"/>
              </w:rPr>
            </w:pPr>
            <w:proofErr w:type="spellStart"/>
            <w:r w:rsidRPr="00F4716C">
              <w:rPr>
                <w:rFonts w:ascii="Sylfaen" w:hAnsi="Sylfaen"/>
                <w:sz w:val="16"/>
                <w:szCs w:val="16"/>
                <w:lang w:val="en-US"/>
              </w:rPr>
              <w:lastRenderedPageBreak/>
              <w:t>По</w:t>
            </w:r>
            <w:proofErr w:type="spellEnd"/>
            <w:r w:rsidRPr="00F4716C">
              <w:rPr>
                <w:rFonts w:ascii="Sylfaen" w:hAnsi="Sylfaen"/>
                <w:sz w:val="16"/>
                <w:szCs w:val="16"/>
                <w:lang w:val="en-US"/>
              </w:rPr>
              <w:t xml:space="preserve"> </w:t>
            </w:r>
            <w:proofErr w:type="spellStart"/>
            <w:r w:rsidRPr="00F4716C">
              <w:rPr>
                <w:rFonts w:ascii="Sylfaen" w:hAnsi="Sylfaen"/>
                <w:sz w:val="16"/>
                <w:szCs w:val="16"/>
                <w:lang w:val="en-US"/>
              </w:rPr>
              <w:lastRenderedPageBreak/>
              <w:t>заявкам</w:t>
            </w:r>
            <w:proofErr w:type="spellEnd"/>
          </w:p>
        </w:tc>
        <w:tc>
          <w:tcPr>
            <w:tcW w:w="859" w:type="dxa"/>
          </w:tcPr>
          <w:p w14:paraId="2C166961" w14:textId="3AA957E2" w:rsidR="005B71F3" w:rsidRPr="00B138F3" w:rsidRDefault="005B71F3" w:rsidP="005B71F3">
            <w:pPr>
              <w:widowControl w:val="0"/>
              <w:jc w:val="center"/>
              <w:rPr>
                <w:rFonts w:ascii="GHEA Grapalat" w:hAnsi="GHEA Grapalat"/>
                <w:sz w:val="16"/>
                <w:szCs w:val="16"/>
              </w:rPr>
            </w:pPr>
            <w:r w:rsidRPr="009F57E1">
              <w:rPr>
                <w:rFonts w:ascii="Sylfaen" w:hAnsi="Sylfaen"/>
                <w:sz w:val="20"/>
                <w:szCs w:val="20"/>
              </w:rPr>
              <w:lastRenderedPageBreak/>
              <w:t>202</w:t>
            </w:r>
            <w:r>
              <w:rPr>
                <w:rFonts w:ascii="Sylfaen" w:hAnsi="Sylfaen"/>
                <w:sz w:val="20"/>
                <w:szCs w:val="20"/>
                <w:lang w:val="en-US"/>
              </w:rPr>
              <w:t>4</w:t>
            </w:r>
            <w:r>
              <w:rPr>
                <w:rFonts w:ascii="Sylfaen" w:hAnsi="Sylfaen"/>
                <w:sz w:val="20"/>
                <w:szCs w:val="20"/>
              </w:rPr>
              <w:t>г</w:t>
            </w:r>
          </w:p>
        </w:tc>
      </w:tr>
      <w:tr w:rsidR="005B71F3" w:rsidRPr="00B138F3" w14:paraId="4035324D" w14:textId="77777777" w:rsidTr="00D06CF9">
        <w:trPr>
          <w:trHeight w:val="246"/>
          <w:jc w:val="center"/>
        </w:trPr>
        <w:tc>
          <w:tcPr>
            <w:tcW w:w="607" w:type="dxa"/>
          </w:tcPr>
          <w:p w14:paraId="7D3077EB" w14:textId="3CAA4848" w:rsidR="005B71F3" w:rsidRPr="00B138F3" w:rsidRDefault="005B71F3" w:rsidP="005B71F3">
            <w:pPr>
              <w:widowControl w:val="0"/>
              <w:jc w:val="center"/>
              <w:rPr>
                <w:rFonts w:ascii="GHEA Grapalat" w:hAnsi="GHEA Grapalat"/>
                <w:sz w:val="16"/>
                <w:szCs w:val="16"/>
              </w:rPr>
            </w:pPr>
            <w:r w:rsidRPr="007D269B">
              <w:rPr>
                <w:rFonts w:ascii="Sylfaen" w:hAnsi="Sylfaen" w:cs="Sylfaen"/>
                <w:color w:val="000000" w:themeColor="text1"/>
              </w:rPr>
              <w:t>2</w:t>
            </w:r>
          </w:p>
        </w:tc>
        <w:tc>
          <w:tcPr>
            <w:tcW w:w="1276" w:type="dxa"/>
          </w:tcPr>
          <w:p w14:paraId="47756A2F" w14:textId="0462F7FF" w:rsidR="005B71F3" w:rsidRPr="00B138F3" w:rsidRDefault="005B71F3" w:rsidP="005B71F3">
            <w:pPr>
              <w:widowControl w:val="0"/>
              <w:jc w:val="center"/>
              <w:rPr>
                <w:rFonts w:ascii="GHEA Grapalat" w:hAnsi="GHEA Grapalat"/>
                <w:sz w:val="16"/>
                <w:szCs w:val="16"/>
              </w:rPr>
            </w:pPr>
            <w:r w:rsidRPr="00F75006">
              <w:rPr>
                <w:rFonts w:ascii="Sylfaen" w:hAnsi="Sylfaen"/>
                <w:sz w:val="20"/>
                <w:szCs w:val="20"/>
              </w:rPr>
              <w:t>33661136</w:t>
            </w:r>
          </w:p>
        </w:tc>
        <w:tc>
          <w:tcPr>
            <w:tcW w:w="2693" w:type="dxa"/>
          </w:tcPr>
          <w:p w14:paraId="7E775D05" w14:textId="557AE54B" w:rsidR="005B71F3" w:rsidRPr="00B138F3" w:rsidRDefault="005B71F3" w:rsidP="005B71F3">
            <w:pPr>
              <w:widowControl w:val="0"/>
              <w:rPr>
                <w:rFonts w:ascii="GHEA Grapalat" w:hAnsi="GHEA Grapalat"/>
                <w:sz w:val="16"/>
                <w:szCs w:val="16"/>
              </w:rPr>
            </w:pPr>
            <w:r w:rsidRPr="0055502A">
              <w:rPr>
                <w:rFonts w:ascii="Sylfaen" w:hAnsi="Sylfaen"/>
                <w:sz w:val="22"/>
                <w:szCs w:val="22"/>
              </w:rPr>
              <w:t>Диазепам</w:t>
            </w:r>
          </w:p>
        </w:tc>
        <w:tc>
          <w:tcPr>
            <w:tcW w:w="709" w:type="dxa"/>
          </w:tcPr>
          <w:p w14:paraId="443881C0" w14:textId="77777777" w:rsidR="005B71F3" w:rsidRPr="00B138F3" w:rsidRDefault="005B71F3" w:rsidP="005B71F3">
            <w:pPr>
              <w:widowControl w:val="0"/>
              <w:jc w:val="center"/>
              <w:rPr>
                <w:rFonts w:ascii="GHEA Grapalat" w:hAnsi="GHEA Grapalat"/>
                <w:sz w:val="16"/>
                <w:szCs w:val="16"/>
              </w:rPr>
            </w:pPr>
          </w:p>
        </w:tc>
        <w:tc>
          <w:tcPr>
            <w:tcW w:w="2977" w:type="dxa"/>
            <w:vAlign w:val="center"/>
          </w:tcPr>
          <w:p w14:paraId="46D68308" w14:textId="3BE5AD5A" w:rsidR="005B71F3" w:rsidRPr="00B138F3" w:rsidRDefault="005B71F3" w:rsidP="005B71F3">
            <w:pPr>
              <w:widowControl w:val="0"/>
              <w:rPr>
                <w:rFonts w:ascii="GHEA Grapalat" w:hAnsi="GHEA Grapalat"/>
                <w:sz w:val="16"/>
                <w:szCs w:val="16"/>
              </w:rPr>
            </w:pPr>
            <w:r w:rsidRPr="0055502A">
              <w:rPr>
                <w:rFonts w:ascii="Sylfaen" w:hAnsi="Sylfaen" w:cs="Sylfaen"/>
                <w:sz w:val="22"/>
                <w:szCs w:val="22"/>
              </w:rPr>
              <w:t>5мг</w:t>
            </w:r>
          </w:p>
        </w:tc>
        <w:tc>
          <w:tcPr>
            <w:tcW w:w="850" w:type="dxa"/>
          </w:tcPr>
          <w:p w14:paraId="2E6DB368" w14:textId="0653BA27" w:rsidR="005B71F3" w:rsidRPr="00B138F3" w:rsidRDefault="005B71F3" w:rsidP="005B71F3">
            <w:pPr>
              <w:widowControl w:val="0"/>
              <w:jc w:val="center"/>
              <w:rPr>
                <w:rFonts w:ascii="GHEA Grapalat" w:hAnsi="GHEA Grapalat"/>
                <w:sz w:val="16"/>
                <w:szCs w:val="16"/>
              </w:rPr>
            </w:pPr>
            <w:proofErr w:type="spellStart"/>
            <w:r w:rsidRPr="0055502A">
              <w:rPr>
                <w:rFonts w:ascii="Sylfaen" w:hAnsi="Sylfaen"/>
                <w:sz w:val="22"/>
                <w:szCs w:val="22"/>
              </w:rPr>
              <w:t>шт</w:t>
            </w:r>
            <w:proofErr w:type="spellEnd"/>
          </w:p>
        </w:tc>
        <w:tc>
          <w:tcPr>
            <w:tcW w:w="993" w:type="dxa"/>
          </w:tcPr>
          <w:p w14:paraId="41886D08" w14:textId="77777777" w:rsidR="005B71F3" w:rsidRPr="00B138F3" w:rsidRDefault="005B71F3" w:rsidP="005B71F3">
            <w:pPr>
              <w:widowControl w:val="0"/>
              <w:jc w:val="center"/>
              <w:rPr>
                <w:rFonts w:ascii="GHEA Grapalat" w:hAnsi="GHEA Grapalat"/>
                <w:sz w:val="16"/>
                <w:szCs w:val="16"/>
              </w:rPr>
            </w:pPr>
          </w:p>
        </w:tc>
        <w:tc>
          <w:tcPr>
            <w:tcW w:w="992" w:type="dxa"/>
          </w:tcPr>
          <w:p w14:paraId="29CB93FD" w14:textId="77777777" w:rsidR="005B71F3" w:rsidRPr="00B138F3" w:rsidRDefault="005B71F3" w:rsidP="005B71F3">
            <w:pPr>
              <w:widowControl w:val="0"/>
              <w:jc w:val="center"/>
              <w:rPr>
                <w:rFonts w:ascii="GHEA Grapalat" w:hAnsi="GHEA Grapalat"/>
                <w:sz w:val="16"/>
                <w:szCs w:val="16"/>
              </w:rPr>
            </w:pPr>
          </w:p>
        </w:tc>
        <w:tc>
          <w:tcPr>
            <w:tcW w:w="992" w:type="dxa"/>
            <w:vAlign w:val="center"/>
          </w:tcPr>
          <w:p w14:paraId="01F920B7" w14:textId="41BAFBC8" w:rsidR="005B71F3" w:rsidRPr="00B138F3" w:rsidRDefault="005B71F3" w:rsidP="005B71F3">
            <w:pPr>
              <w:widowControl w:val="0"/>
              <w:jc w:val="center"/>
              <w:rPr>
                <w:rFonts w:ascii="GHEA Grapalat" w:hAnsi="GHEA Grapalat"/>
                <w:sz w:val="16"/>
                <w:szCs w:val="16"/>
              </w:rPr>
            </w:pPr>
            <w:r w:rsidRPr="00AE0FAC">
              <w:rPr>
                <w:rFonts w:ascii="Sylfaen" w:hAnsi="Sylfaen"/>
                <w:bCs/>
                <w:iCs/>
                <w:color w:val="000000" w:themeColor="text1"/>
                <w:sz w:val="22"/>
                <w:szCs w:val="22"/>
                <w:lang w:val="hy-AM"/>
              </w:rPr>
              <w:t>2</w:t>
            </w:r>
            <w:r w:rsidRPr="00AE0FAC">
              <w:rPr>
                <w:rFonts w:ascii="Sylfaen" w:hAnsi="Sylfaen"/>
                <w:bCs/>
                <w:iCs/>
                <w:color w:val="000000" w:themeColor="text1"/>
                <w:sz w:val="22"/>
                <w:szCs w:val="22"/>
              </w:rPr>
              <w:t>00</w:t>
            </w:r>
          </w:p>
        </w:tc>
        <w:tc>
          <w:tcPr>
            <w:tcW w:w="2410" w:type="dxa"/>
          </w:tcPr>
          <w:p w14:paraId="4D68AAC0" w14:textId="0AA6C82F" w:rsidR="005B71F3" w:rsidRPr="00034733" w:rsidRDefault="005B71F3" w:rsidP="005B71F3">
            <w:pPr>
              <w:widowControl w:val="0"/>
              <w:jc w:val="center"/>
              <w:rPr>
                <w:rFonts w:ascii="Sylfaen" w:hAnsi="Sylfaen"/>
                <w:sz w:val="16"/>
                <w:szCs w:val="16"/>
              </w:rPr>
            </w:pPr>
            <w:r w:rsidRPr="00092B24">
              <w:rPr>
                <w:rFonts w:ascii="Sylfaen" w:hAnsi="Sylfaen" w:cs="Sylfaen"/>
                <w:color w:val="000000"/>
                <w:sz w:val="16"/>
                <w:szCs w:val="16"/>
              </w:rPr>
              <w:t xml:space="preserve">Армавирский </w:t>
            </w:r>
            <w:proofErr w:type="spellStart"/>
            <w:r w:rsidRPr="00092B24">
              <w:rPr>
                <w:rFonts w:ascii="Sylfaen" w:hAnsi="Sylfaen" w:cs="Sylfaen"/>
                <w:color w:val="000000"/>
                <w:sz w:val="16"/>
                <w:szCs w:val="16"/>
              </w:rPr>
              <w:t>марз</w:t>
            </w:r>
            <w:proofErr w:type="spellEnd"/>
            <w:r w:rsidRPr="00092B24">
              <w:rPr>
                <w:rFonts w:ascii="Sylfaen" w:hAnsi="Sylfaen" w:cs="Sylfaen"/>
                <w:color w:val="000000"/>
                <w:sz w:val="16"/>
                <w:szCs w:val="16"/>
              </w:rPr>
              <w:t xml:space="preserve">, с. </w:t>
            </w:r>
            <w:proofErr w:type="spellStart"/>
            <w:r w:rsidRPr="00092B24">
              <w:rPr>
                <w:rFonts w:ascii="Sylfaen" w:hAnsi="Sylfaen" w:cs="Sylfaen"/>
                <w:color w:val="000000"/>
                <w:sz w:val="16"/>
                <w:szCs w:val="16"/>
              </w:rPr>
              <w:t>Варданашен</w:t>
            </w:r>
            <w:proofErr w:type="spellEnd"/>
            <w:r w:rsidRPr="00092B24">
              <w:rPr>
                <w:rFonts w:ascii="Sylfaen" w:hAnsi="Sylfaen" w:cs="Sylfaen"/>
                <w:color w:val="000000"/>
                <w:sz w:val="16"/>
                <w:szCs w:val="16"/>
              </w:rPr>
              <w:t xml:space="preserve">, ул. 1, 26 </w:t>
            </w:r>
            <w:proofErr w:type="spellStart"/>
            <w:proofErr w:type="gramStart"/>
            <w:r w:rsidRPr="00092B24">
              <w:rPr>
                <w:rFonts w:ascii="Sylfaen" w:hAnsi="Sylfaen" w:cs="Sylfaen"/>
                <w:color w:val="000000"/>
                <w:sz w:val="16"/>
                <w:szCs w:val="16"/>
              </w:rPr>
              <w:t>д.не</w:t>
            </w:r>
            <w:proofErr w:type="spellEnd"/>
            <w:proofErr w:type="gramEnd"/>
            <w:r w:rsidRPr="00092B24">
              <w:rPr>
                <w:rFonts w:ascii="Sylfaen" w:hAnsi="Sylfaen" w:cs="Sylfaen"/>
                <w:color w:val="000000"/>
                <w:sz w:val="16"/>
                <w:szCs w:val="16"/>
              </w:rPr>
              <w:t xml:space="preserve"> более 15км от адреса</w:t>
            </w:r>
          </w:p>
        </w:tc>
        <w:tc>
          <w:tcPr>
            <w:tcW w:w="992" w:type="dxa"/>
          </w:tcPr>
          <w:p w14:paraId="436B7047" w14:textId="77E31DBA" w:rsidR="005B71F3" w:rsidRPr="00034733" w:rsidRDefault="005B71F3" w:rsidP="005B71F3">
            <w:pPr>
              <w:widowControl w:val="0"/>
              <w:jc w:val="center"/>
              <w:rPr>
                <w:rFonts w:ascii="GHEA Grapalat" w:hAnsi="GHEA Grapalat"/>
                <w:sz w:val="16"/>
                <w:szCs w:val="16"/>
              </w:rPr>
            </w:pPr>
            <w:proofErr w:type="spellStart"/>
            <w:r w:rsidRPr="00034733">
              <w:rPr>
                <w:rFonts w:ascii="Sylfaen" w:hAnsi="Sylfaen"/>
                <w:sz w:val="16"/>
                <w:szCs w:val="16"/>
                <w:lang w:val="en-US"/>
              </w:rPr>
              <w:t>По</w:t>
            </w:r>
            <w:proofErr w:type="spellEnd"/>
            <w:r w:rsidRPr="00034733">
              <w:rPr>
                <w:rFonts w:ascii="Sylfaen" w:hAnsi="Sylfaen"/>
                <w:sz w:val="16"/>
                <w:szCs w:val="16"/>
                <w:lang w:val="en-US"/>
              </w:rPr>
              <w:t xml:space="preserve"> </w:t>
            </w:r>
            <w:proofErr w:type="spellStart"/>
            <w:r w:rsidRPr="00034733">
              <w:rPr>
                <w:rFonts w:ascii="Sylfaen" w:hAnsi="Sylfaen"/>
                <w:sz w:val="16"/>
                <w:szCs w:val="16"/>
                <w:lang w:val="en-US"/>
              </w:rPr>
              <w:t>заявкам</w:t>
            </w:r>
            <w:proofErr w:type="spellEnd"/>
          </w:p>
        </w:tc>
        <w:tc>
          <w:tcPr>
            <w:tcW w:w="859" w:type="dxa"/>
          </w:tcPr>
          <w:p w14:paraId="0BBF2D30" w14:textId="5EF84F85" w:rsidR="005B71F3" w:rsidRPr="00034733" w:rsidRDefault="005B71F3" w:rsidP="005B71F3">
            <w:pPr>
              <w:widowControl w:val="0"/>
              <w:jc w:val="center"/>
              <w:rPr>
                <w:rFonts w:ascii="GHEA Grapalat" w:hAnsi="GHEA Grapalat"/>
                <w:sz w:val="18"/>
                <w:szCs w:val="18"/>
              </w:rPr>
            </w:pPr>
            <w:r w:rsidRPr="00034733">
              <w:rPr>
                <w:rFonts w:ascii="Sylfaen" w:hAnsi="Sylfaen"/>
                <w:sz w:val="18"/>
                <w:szCs w:val="18"/>
              </w:rPr>
              <w:t>202</w:t>
            </w:r>
            <w:r w:rsidRPr="00034733">
              <w:rPr>
                <w:rFonts w:ascii="Sylfaen" w:hAnsi="Sylfaen"/>
                <w:sz w:val="18"/>
                <w:szCs w:val="18"/>
                <w:lang w:val="en-US"/>
              </w:rPr>
              <w:t>4</w:t>
            </w:r>
            <w:r w:rsidRPr="00034733">
              <w:rPr>
                <w:rFonts w:ascii="Sylfaen" w:hAnsi="Sylfaen"/>
                <w:sz w:val="18"/>
                <w:szCs w:val="18"/>
              </w:rPr>
              <w:t>г</w:t>
            </w:r>
          </w:p>
        </w:tc>
      </w:tr>
      <w:tr w:rsidR="005B71F3" w:rsidRPr="00B138F3" w14:paraId="03ED125D" w14:textId="77777777" w:rsidTr="00D06CF9">
        <w:trPr>
          <w:trHeight w:val="246"/>
          <w:jc w:val="center"/>
        </w:trPr>
        <w:tc>
          <w:tcPr>
            <w:tcW w:w="607" w:type="dxa"/>
          </w:tcPr>
          <w:p w14:paraId="49EAE5D5" w14:textId="430EDEC1" w:rsidR="005B71F3" w:rsidRPr="00B138F3" w:rsidRDefault="005B71F3" w:rsidP="005B71F3">
            <w:pPr>
              <w:widowControl w:val="0"/>
              <w:jc w:val="center"/>
              <w:rPr>
                <w:rFonts w:ascii="GHEA Grapalat" w:hAnsi="GHEA Grapalat"/>
                <w:sz w:val="16"/>
                <w:szCs w:val="16"/>
              </w:rPr>
            </w:pPr>
            <w:r w:rsidRPr="007D269B">
              <w:rPr>
                <w:rFonts w:ascii="Sylfaen" w:hAnsi="Sylfaen" w:cs="Sylfaen"/>
                <w:color w:val="000000" w:themeColor="text1"/>
              </w:rPr>
              <w:t>3</w:t>
            </w:r>
          </w:p>
        </w:tc>
        <w:tc>
          <w:tcPr>
            <w:tcW w:w="1276" w:type="dxa"/>
          </w:tcPr>
          <w:p w14:paraId="537FF41E" w14:textId="6F39C0CB" w:rsidR="005B71F3" w:rsidRPr="00B138F3" w:rsidRDefault="005B71F3" w:rsidP="005B71F3">
            <w:pPr>
              <w:widowControl w:val="0"/>
              <w:jc w:val="center"/>
              <w:rPr>
                <w:rFonts w:ascii="GHEA Grapalat" w:hAnsi="GHEA Grapalat"/>
                <w:sz w:val="16"/>
                <w:szCs w:val="16"/>
              </w:rPr>
            </w:pPr>
            <w:r w:rsidRPr="00F75006">
              <w:rPr>
                <w:rFonts w:ascii="Sylfaen" w:hAnsi="Sylfaen"/>
                <w:sz w:val="20"/>
                <w:szCs w:val="20"/>
              </w:rPr>
              <w:t>33691226</w:t>
            </w:r>
          </w:p>
        </w:tc>
        <w:tc>
          <w:tcPr>
            <w:tcW w:w="2693" w:type="dxa"/>
          </w:tcPr>
          <w:p w14:paraId="6EC517A2" w14:textId="20673841" w:rsidR="005B71F3" w:rsidRPr="00B138F3" w:rsidRDefault="005B71F3" w:rsidP="005B71F3">
            <w:pPr>
              <w:widowControl w:val="0"/>
              <w:rPr>
                <w:rFonts w:ascii="GHEA Grapalat" w:hAnsi="GHEA Grapalat"/>
                <w:sz w:val="16"/>
                <w:szCs w:val="16"/>
              </w:rPr>
            </w:pPr>
            <w:proofErr w:type="spellStart"/>
            <w:r w:rsidRPr="0055502A">
              <w:rPr>
                <w:rFonts w:ascii="Sylfaen" w:hAnsi="Sylfaen"/>
                <w:sz w:val="22"/>
                <w:szCs w:val="22"/>
              </w:rPr>
              <w:t>Трамадол</w:t>
            </w:r>
            <w:proofErr w:type="spellEnd"/>
          </w:p>
        </w:tc>
        <w:tc>
          <w:tcPr>
            <w:tcW w:w="709" w:type="dxa"/>
          </w:tcPr>
          <w:p w14:paraId="1A28A1E8" w14:textId="77777777" w:rsidR="005B71F3" w:rsidRPr="00B138F3" w:rsidRDefault="005B71F3" w:rsidP="005B71F3">
            <w:pPr>
              <w:widowControl w:val="0"/>
              <w:jc w:val="center"/>
              <w:rPr>
                <w:rFonts w:ascii="GHEA Grapalat" w:hAnsi="GHEA Grapalat"/>
                <w:sz w:val="16"/>
                <w:szCs w:val="16"/>
              </w:rPr>
            </w:pPr>
          </w:p>
        </w:tc>
        <w:tc>
          <w:tcPr>
            <w:tcW w:w="2977" w:type="dxa"/>
            <w:vAlign w:val="center"/>
          </w:tcPr>
          <w:p w14:paraId="23D80518" w14:textId="36F28B6A" w:rsidR="005B71F3" w:rsidRPr="00B138F3" w:rsidRDefault="005B71F3" w:rsidP="005B71F3">
            <w:pPr>
              <w:widowControl w:val="0"/>
              <w:rPr>
                <w:rFonts w:ascii="GHEA Grapalat" w:hAnsi="GHEA Grapalat"/>
                <w:sz w:val="16"/>
                <w:szCs w:val="16"/>
              </w:rPr>
            </w:pPr>
            <w:r w:rsidRPr="0055502A">
              <w:rPr>
                <w:rFonts w:ascii="Sylfaen" w:hAnsi="Sylfaen" w:cs="Sylfaen"/>
                <w:sz w:val="22"/>
                <w:szCs w:val="22"/>
              </w:rPr>
              <w:t>50мг</w:t>
            </w:r>
          </w:p>
        </w:tc>
        <w:tc>
          <w:tcPr>
            <w:tcW w:w="850" w:type="dxa"/>
          </w:tcPr>
          <w:p w14:paraId="31482BF5" w14:textId="1EFCDF7C" w:rsidR="005B71F3" w:rsidRPr="00B138F3" w:rsidRDefault="005B71F3" w:rsidP="005B71F3">
            <w:pPr>
              <w:widowControl w:val="0"/>
              <w:jc w:val="center"/>
              <w:rPr>
                <w:rFonts w:ascii="GHEA Grapalat" w:hAnsi="GHEA Grapalat"/>
                <w:sz w:val="16"/>
                <w:szCs w:val="16"/>
              </w:rPr>
            </w:pPr>
            <w:proofErr w:type="spellStart"/>
            <w:r w:rsidRPr="0055502A">
              <w:rPr>
                <w:rFonts w:ascii="Sylfaen" w:hAnsi="Sylfaen"/>
                <w:sz w:val="22"/>
                <w:szCs w:val="22"/>
              </w:rPr>
              <w:t>шт</w:t>
            </w:r>
            <w:proofErr w:type="spellEnd"/>
          </w:p>
        </w:tc>
        <w:tc>
          <w:tcPr>
            <w:tcW w:w="993" w:type="dxa"/>
          </w:tcPr>
          <w:p w14:paraId="38CB1F5C" w14:textId="77777777" w:rsidR="005B71F3" w:rsidRPr="00B138F3" w:rsidRDefault="005B71F3" w:rsidP="005B71F3">
            <w:pPr>
              <w:widowControl w:val="0"/>
              <w:jc w:val="center"/>
              <w:rPr>
                <w:rFonts w:ascii="GHEA Grapalat" w:hAnsi="GHEA Grapalat"/>
                <w:sz w:val="16"/>
                <w:szCs w:val="16"/>
              </w:rPr>
            </w:pPr>
          </w:p>
        </w:tc>
        <w:tc>
          <w:tcPr>
            <w:tcW w:w="992" w:type="dxa"/>
          </w:tcPr>
          <w:p w14:paraId="637EDF97" w14:textId="77777777" w:rsidR="005B71F3" w:rsidRPr="00B138F3" w:rsidRDefault="005B71F3" w:rsidP="005B71F3">
            <w:pPr>
              <w:widowControl w:val="0"/>
              <w:jc w:val="center"/>
              <w:rPr>
                <w:rFonts w:ascii="GHEA Grapalat" w:hAnsi="GHEA Grapalat"/>
                <w:sz w:val="16"/>
                <w:szCs w:val="16"/>
              </w:rPr>
            </w:pPr>
          </w:p>
        </w:tc>
        <w:tc>
          <w:tcPr>
            <w:tcW w:w="992" w:type="dxa"/>
            <w:vAlign w:val="center"/>
          </w:tcPr>
          <w:p w14:paraId="15549586" w14:textId="03DFDCE0" w:rsidR="005B71F3" w:rsidRPr="00B138F3" w:rsidRDefault="005B71F3" w:rsidP="005B71F3">
            <w:pPr>
              <w:widowControl w:val="0"/>
              <w:jc w:val="center"/>
              <w:rPr>
                <w:rFonts w:ascii="GHEA Grapalat" w:hAnsi="GHEA Grapalat"/>
                <w:sz w:val="16"/>
                <w:szCs w:val="16"/>
              </w:rPr>
            </w:pPr>
            <w:r w:rsidRPr="00AE0FAC">
              <w:rPr>
                <w:rFonts w:ascii="Sylfaen" w:hAnsi="Sylfaen"/>
                <w:bCs/>
                <w:iCs/>
                <w:color w:val="000000" w:themeColor="text1"/>
                <w:sz w:val="22"/>
                <w:szCs w:val="22"/>
              </w:rPr>
              <w:t xml:space="preserve"> </w:t>
            </w:r>
            <w:r w:rsidRPr="00AE0FAC">
              <w:rPr>
                <w:rFonts w:ascii="Sylfaen" w:hAnsi="Sylfaen"/>
                <w:bCs/>
                <w:iCs/>
                <w:color w:val="000000" w:themeColor="text1"/>
                <w:sz w:val="22"/>
                <w:szCs w:val="22"/>
                <w:lang w:val="hy-AM"/>
              </w:rPr>
              <w:t>2</w:t>
            </w:r>
            <w:r w:rsidRPr="00AE0FAC">
              <w:rPr>
                <w:rFonts w:ascii="Sylfaen" w:hAnsi="Sylfaen"/>
                <w:bCs/>
                <w:iCs/>
                <w:color w:val="000000" w:themeColor="text1"/>
                <w:sz w:val="22"/>
                <w:szCs w:val="22"/>
              </w:rPr>
              <w:t>00</w:t>
            </w:r>
          </w:p>
        </w:tc>
        <w:tc>
          <w:tcPr>
            <w:tcW w:w="2410" w:type="dxa"/>
          </w:tcPr>
          <w:p w14:paraId="68F8FE35" w14:textId="18A6A3AB" w:rsidR="005B71F3" w:rsidRPr="00034733" w:rsidRDefault="005B71F3" w:rsidP="005B71F3">
            <w:pPr>
              <w:widowControl w:val="0"/>
              <w:jc w:val="center"/>
              <w:rPr>
                <w:rFonts w:ascii="Sylfaen" w:hAnsi="Sylfaen"/>
                <w:sz w:val="16"/>
                <w:szCs w:val="16"/>
              </w:rPr>
            </w:pPr>
            <w:r w:rsidRPr="00092B24">
              <w:rPr>
                <w:rFonts w:ascii="Sylfaen" w:hAnsi="Sylfaen" w:cs="Sylfaen"/>
                <w:color w:val="000000"/>
                <w:sz w:val="16"/>
                <w:szCs w:val="16"/>
              </w:rPr>
              <w:t xml:space="preserve">Армавирский </w:t>
            </w:r>
            <w:proofErr w:type="spellStart"/>
            <w:r w:rsidRPr="00092B24">
              <w:rPr>
                <w:rFonts w:ascii="Sylfaen" w:hAnsi="Sylfaen" w:cs="Sylfaen"/>
                <w:color w:val="000000"/>
                <w:sz w:val="16"/>
                <w:szCs w:val="16"/>
              </w:rPr>
              <w:t>марз</w:t>
            </w:r>
            <w:proofErr w:type="spellEnd"/>
            <w:r w:rsidRPr="00092B24">
              <w:rPr>
                <w:rFonts w:ascii="Sylfaen" w:hAnsi="Sylfaen" w:cs="Sylfaen"/>
                <w:color w:val="000000"/>
                <w:sz w:val="16"/>
                <w:szCs w:val="16"/>
              </w:rPr>
              <w:t xml:space="preserve">, с. </w:t>
            </w:r>
            <w:proofErr w:type="spellStart"/>
            <w:r w:rsidRPr="00092B24">
              <w:rPr>
                <w:rFonts w:ascii="Sylfaen" w:hAnsi="Sylfaen" w:cs="Sylfaen"/>
                <w:color w:val="000000"/>
                <w:sz w:val="16"/>
                <w:szCs w:val="16"/>
              </w:rPr>
              <w:t>Варданашен</w:t>
            </w:r>
            <w:proofErr w:type="spellEnd"/>
            <w:r w:rsidRPr="00092B24">
              <w:rPr>
                <w:rFonts w:ascii="Sylfaen" w:hAnsi="Sylfaen" w:cs="Sylfaen"/>
                <w:color w:val="000000"/>
                <w:sz w:val="16"/>
                <w:szCs w:val="16"/>
              </w:rPr>
              <w:t xml:space="preserve">, ул. 1, 26 </w:t>
            </w:r>
            <w:proofErr w:type="spellStart"/>
            <w:proofErr w:type="gramStart"/>
            <w:r w:rsidRPr="00092B24">
              <w:rPr>
                <w:rFonts w:ascii="Sylfaen" w:hAnsi="Sylfaen" w:cs="Sylfaen"/>
                <w:color w:val="000000"/>
                <w:sz w:val="16"/>
                <w:szCs w:val="16"/>
              </w:rPr>
              <w:t>д.не</w:t>
            </w:r>
            <w:proofErr w:type="spellEnd"/>
            <w:proofErr w:type="gramEnd"/>
            <w:r w:rsidRPr="00092B24">
              <w:rPr>
                <w:rFonts w:ascii="Sylfaen" w:hAnsi="Sylfaen" w:cs="Sylfaen"/>
                <w:color w:val="000000"/>
                <w:sz w:val="16"/>
                <w:szCs w:val="16"/>
              </w:rPr>
              <w:t xml:space="preserve"> более 15км от адреса</w:t>
            </w:r>
          </w:p>
        </w:tc>
        <w:tc>
          <w:tcPr>
            <w:tcW w:w="992" w:type="dxa"/>
          </w:tcPr>
          <w:p w14:paraId="333D30DD" w14:textId="2B41992F" w:rsidR="005B71F3" w:rsidRPr="00034733" w:rsidRDefault="005B71F3" w:rsidP="005B71F3">
            <w:pPr>
              <w:widowControl w:val="0"/>
              <w:jc w:val="center"/>
              <w:rPr>
                <w:rFonts w:ascii="GHEA Grapalat" w:hAnsi="GHEA Grapalat"/>
                <w:sz w:val="16"/>
                <w:szCs w:val="16"/>
              </w:rPr>
            </w:pPr>
            <w:proofErr w:type="spellStart"/>
            <w:r w:rsidRPr="00034733">
              <w:rPr>
                <w:rFonts w:ascii="Sylfaen" w:hAnsi="Sylfaen"/>
                <w:sz w:val="16"/>
                <w:szCs w:val="16"/>
                <w:lang w:val="en-US"/>
              </w:rPr>
              <w:t>По</w:t>
            </w:r>
            <w:proofErr w:type="spellEnd"/>
            <w:r w:rsidRPr="00034733">
              <w:rPr>
                <w:rFonts w:ascii="Sylfaen" w:hAnsi="Sylfaen"/>
                <w:sz w:val="16"/>
                <w:szCs w:val="16"/>
                <w:lang w:val="en-US"/>
              </w:rPr>
              <w:t xml:space="preserve"> </w:t>
            </w:r>
            <w:proofErr w:type="spellStart"/>
            <w:r w:rsidRPr="00034733">
              <w:rPr>
                <w:rFonts w:ascii="Sylfaen" w:hAnsi="Sylfaen"/>
                <w:sz w:val="16"/>
                <w:szCs w:val="16"/>
                <w:lang w:val="en-US"/>
              </w:rPr>
              <w:t>заявкам</w:t>
            </w:r>
            <w:proofErr w:type="spellEnd"/>
          </w:p>
        </w:tc>
        <w:tc>
          <w:tcPr>
            <w:tcW w:w="859" w:type="dxa"/>
          </w:tcPr>
          <w:p w14:paraId="4D88608E" w14:textId="0E9E6323" w:rsidR="005B71F3" w:rsidRPr="00034733" w:rsidRDefault="005B71F3" w:rsidP="005B71F3">
            <w:pPr>
              <w:widowControl w:val="0"/>
              <w:jc w:val="center"/>
              <w:rPr>
                <w:rFonts w:ascii="GHEA Grapalat" w:hAnsi="GHEA Grapalat"/>
                <w:sz w:val="18"/>
                <w:szCs w:val="18"/>
              </w:rPr>
            </w:pPr>
            <w:r w:rsidRPr="00034733">
              <w:rPr>
                <w:rFonts w:ascii="Sylfaen" w:hAnsi="Sylfaen"/>
                <w:sz w:val="18"/>
                <w:szCs w:val="18"/>
              </w:rPr>
              <w:t>202</w:t>
            </w:r>
            <w:r w:rsidRPr="00034733">
              <w:rPr>
                <w:rFonts w:ascii="Sylfaen" w:hAnsi="Sylfaen"/>
                <w:sz w:val="18"/>
                <w:szCs w:val="18"/>
                <w:lang w:val="en-US"/>
              </w:rPr>
              <w:t>4</w:t>
            </w:r>
            <w:r w:rsidRPr="00034733">
              <w:rPr>
                <w:rFonts w:ascii="Sylfaen" w:hAnsi="Sylfaen"/>
                <w:sz w:val="18"/>
                <w:szCs w:val="18"/>
              </w:rPr>
              <w:t>г</w:t>
            </w:r>
          </w:p>
        </w:tc>
      </w:tr>
      <w:tr w:rsidR="005B71F3" w:rsidRPr="00B138F3" w14:paraId="1D16FADD" w14:textId="77777777" w:rsidTr="00D06CF9">
        <w:trPr>
          <w:trHeight w:val="246"/>
          <w:jc w:val="center"/>
        </w:trPr>
        <w:tc>
          <w:tcPr>
            <w:tcW w:w="607" w:type="dxa"/>
          </w:tcPr>
          <w:p w14:paraId="7B0C0352" w14:textId="4F5D74AF" w:rsidR="005B71F3" w:rsidRPr="00B138F3" w:rsidRDefault="005B71F3" w:rsidP="005B71F3">
            <w:pPr>
              <w:widowControl w:val="0"/>
              <w:jc w:val="center"/>
              <w:rPr>
                <w:rFonts w:ascii="GHEA Grapalat" w:hAnsi="GHEA Grapalat"/>
                <w:sz w:val="16"/>
                <w:szCs w:val="16"/>
              </w:rPr>
            </w:pPr>
            <w:r w:rsidRPr="007D269B">
              <w:rPr>
                <w:rFonts w:ascii="Sylfaen" w:hAnsi="Sylfaen" w:cs="Sylfaen"/>
                <w:color w:val="000000" w:themeColor="text1"/>
              </w:rPr>
              <w:t>4</w:t>
            </w:r>
          </w:p>
        </w:tc>
        <w:tc>
          <w:tcPr>
            <w:tcW w:w="1276" w:type="dxa"/>
          </w:tcPr>
          <w:p w14:paraId="16E86531" w14:textId="1F9215C7" w:rsidR="005B71F3" w:rsidRPr="00B138F3" w:rsidRDefault="005B71F3" w:rsidP="005B71F3">
            <w:pPr>
              <w:widowControl w:val="0"/>
              <w:jc w:val="center"/>
              <w:rPr>
                <w:rFonts w:ascii="GHEA Grapalat" w:hAnsi="GHEA Grapalat"/>
                <w:sz w:val="16"/>
                <w:szCs w:val="16"/>
              </w:rPr>
            </w:pPr>
            <w:r w:rsidRPr="00F75006">
              <w:rPr>
                <w:rFonts w:ascii="Sylfaen" w:hAnsi="Sylfaen"/>
                <w:sz w:val="20"/>
                <w:szCs w:val="20"/>
              </w:rPr>
              <w:t>33691226</w:t>
            </w:r>
          </w:p>
        </w:tc>
        <w:tc>
          <w:tcPr>
            <w:tcW w:w="2693" w:type="dxa"/>
          </w:tcPr>
          <w:p w14:paraId="6C7EBAC7" w14:textId="1A3D2655" w:rsidR="005B71F3" w:rsidRPr="00B138F3" w:rsidRDefault="005B71F3" w:rsidP="005B71F3">
            <w:pPr>
              <w:widowControl w:val="0"/>
              <w:rPr>
                <w:rFonts w:ascii="GHEA Grapalat" w:hAnsi="GHEA Grapalat"/>
                <w:sz w:val="16"/>
                <w:szCs w:val="16"/>
              </w:rPr>
            </w:pPr>
            <w:proofErr w:type="spellStart"/>
            <w:r w:rsidRPr="0055502A">
              <w:rPr>
                <w:rFonts w:ascii="Sylfaen" w:hAnsi="Sylfaen"/>
                <w:sz w:val="22"/>
                <w:szCs w:val="22"/>
              </w:rPr>
              <w:t>Трамадол</w:t>
            </w:r>
            <w:proofErr w:type="spellEnd"/>
          </w:p>
        </w:tc>
        <w:tc>
          <w:tcPr>
            <w:tcW w:w="709" w:type="dxa"/>
          </w:tcPr>
          <w:p w14:paraId="54D0440D" w14:textId="77777777" w:rsidR="005B71F3" w:rsidRPr="00B138F3" w:rsidRDefault="005B71F3" w:rsidP="005B71F3">
            <w:pPr>
              <w:widowControl w:val="0"/>
              <w:jc w:val="center"/>
              <w:rPr>
                <w:rFonts w:ascii="GHEA Grapalat" w:hAnsi="GHEA Grapalat"/>
                <w:sz w:val="16"/>
                <w:szCs w:val="16"/>
              </w:rPr>
            </w:pPr>
          </w:p>
        </w:tc>
        <w:tc>
          <w:tcPr>
            <w:tcW w:w="2977" w:type="dxa"/>
            <w:vAlign w:val="center"/>
          </w:tcPr>
          <w:p w14:paraId="54CF85CE" w14:textId="54D7C5E8" w:rsidR="005B71F3" w:rsidRPr="00B138F3" w:rsidRDefault="005B71F3" w:rsidP="005B71F3">
            <w:pPr>
              <w:widowControl w:val="0"/>
              <w:rPr>
                <w:rFonts w:ascii="GHEA Grapalat" w:hAnsi="GHEA Grapalat"/>
                <w:sz w:val="16"/>
                <w:szCs w:val="16"/>
              </w:rPr>
            </w:pPr>
            <w:r w:rsidRPr="0055502A">
              <w:rPr>
                <w:rFonts w:ascii="Sylfaen" w:hAnsi="Sylfaen" w:cs="Sylfaen"/>
                <w:sz w:val="22"/>
                <w:szCs w:val="22"/>
              </w:rPr>
              <w:t>2мл</w:t>
            </w:r>
          </w:p>
        </w:tc>
        <w:tc>
          <w:tcPr>
            <w:tcW w:w="850" w:type="dxa"/>
          </w:tcPr>
          <w:p w14:paraId="384D1CEF" w14:textId="75A8FC05" w:rsidR="005B71F3" w:rsidRPr="00B138F3" w:rsidRDefault="005B71F3" w:rsidP="005B71F3">
            <w:pPr>
              <w:widowControl w:val="0"/>
              <w:jc w:val="center"/>
              <w:rPr>
                <w:rFonts w:ascii="GHEA Grapalat" w:hAnsi="GHEA Grapalat"/>
                <w:sz w:val="16"/>
                <w:szCs w:val="16"/>
              </w:rPr>
            </w:pPr>
            <w:proofErr w:type="spellStart"/>
            <w:r w:rsidRPr="0055502A">
              <w:rPr>
                <w:rFonts w:ascii="Sylfaen" w:hAnsi="Sylfaen" w:cs="Arial"/>
                <w:color w:val="000000"/>
                <w:sz w:val="22"/>
                <w:szCs w:val="22"/>
              </w:rPr>
              <w:t>амп</w:t>
            </w:r>
            <w:proofErr w:type="spellEnd"/>
          </w:p>
        </w:tc>
        <w:tc>
          <w:tcPr>
            <w:tcW w:w="993" w:type="dxa"/>
          </w:tcPr>
          <w:p w14:paraId="015BC249" w14:textId="77777777" w:rsidR="005B71F3" w:rsidRPr="00B138F3" w:rsidRDefault="005B71F3" w:rsidP="005B71F3">
            <w:pPr>
              <w:widowControl w:val="0"/>
              <w:jc w:val="center"/>
              <w:rPr>
                <w:rFonts w:ascii="GHEA Grapalat" w:hAnsi="GHEA Grapalat"/>
                <w:sz w:val="16"/>
                <w:szCs w:val="16"/>
              </w:rPr>
            </w:pPr>
          </w:p>
        </w:tc>
        <w:tc>
          <w:tcPr>
            <w:tcW w:w="992" w:type="dxa"/>
          </w:tcPr>
          <w:p w14:paraId="38392C9B" w14:textId="77777777" w:rsidR="005B71F3" w:rsidRPr="00B138F3" w:rsidRDefault="005B71F3" w:rsidP="005B71F3">
            <w:pPr>
              <w:widowControl w:val="0"/>
              <w:jc w:val="center"/>
              <w:rPr>
                <w:rFonts w:ascii="GHEA Grapalat" w:hAnsi="GHEA Grapalat"/>
                <w:sz w:val="16"/>
                <w:szCs w:val="16"/>
              </w:rPr>
            </w:pPr>
          </w:p>
        </w:tc>
        <w:tc>
          <w:tcPr>
            <w:tcW w:w="992" w:type="dxa"/>
            <w:vAlign w:val="center"/>
          </w:tcPr>
          <w:p w14:paraId="04711818" w14:textId="20717723" w:rsidR="005B71F3" w:rsidRPr="00B138F3" w:rsidRDefault="005B71F3" w:rsidP="005B71F3">
            <w:pPr>
              <w:widowControl w:val="0"/>
              <w:jc w:val="center"/>
              <w:rPr>
                <w:rFonts w:ascii="GHEA Grapalat" w:hAnsi="GHEA Grapalat"/>
                <w:sz w:val="16"/>
                <w:szCs w:val="16"/>
              </w:rPr>
            </w:pPr>
            <w:r w:rsidRPr="00AE0FAC">
              <w:rPr>
                <w:rFonts w:ascii="Sylfaen" w:hAnsi="Sylfaen"/>
                <w:bCs/>
                <w:iCs/>
                <w:color w:val="000000" w:themeColor="text1"/>
                <w:sz w:val="22"/>
                <w:szCs w:val="22"/>
              </w:rPr>
              <w:t xml:space="preserve"> </w:t>
            </w:r>
            <w:r w:rsidRPr="00AE0FAC">
              <w:rPr>
                <w:rFonts w:ascii="Sylfaen" w:hAnsi="Sylfaen"/>
                <w:bCs/>
                <w:iCs/>
                <w:color w:val="000000" w:themeColor="text1"/>
                <w:sz w:val="22"/>
                <w:szCs w:val="22"/>
                <w:lang w:val="hy-AM"/>
              </w:rPr>
              <w:t>6</w:t>
            </w:r>
            <w:r w:rsidRPr="00AE0FAC">
              <w:rPr>
                <w:rFonts w:ascii="Sylfaen" w:hAnsi="Sylfaen"/>
                <w:bCs/>
                <w:iCs/>
                <w:color w:val="000000" w:themeColor="text1"/>
                <w:sz w:val="22"/>
                <w:szCs w:val="22"/>
              </w:rPr>
              <w:t>0</w:t>
            </w:r>
          </w:p>
        </w:tc>
        <w:tc>
          <w:tcPr>
            <w:tcW w:w="2410" w:type="dxa"/>
          </w:tcPr>
          <w:p w14:paraId="01B6113C" w14:textId="2AA5322E" w:rsidR="005B71F3" w:rsidRPr="00034733" w:rsidRDefault="005B71F3" w:rsidP="005B71F3">
            <w:pPr>
              <w:widowControl w:val="0"/>
              <w:jc w:val="center"/>
              <w:rPr>
                <w:rFonts w:ascii="Sylfaen" w:hAnsi="Sylfaen"/>
                <w:sz w:val="16"/>
                <w:szCs w:val="16"/>
              </w:rPr>
            </w:pPr>
            <w:r w:rsidRPr="00092B24">
              <w:rPr>
                <w:rFonts w:ascii="Sylfaen" w:hAnsi="Sylfaen" w:cs="Sylfaen"/>
                <w:color w:val="000000"/>
                <w:sz w:val="16"/>
                <w:szCs w:val="16"/>
              </w:rPr>
              <w:t xml:space="preserve">Армавирский </w:t>
            </w:r>
            <w:proofErr w:type="spellStart"/>
            <w:r w:rsidRPr="00092B24">
              <w:rPr>
                <w:rFonts w:ascii="Sylfaen" w:hAnsi="Sylfaen" w:cs="Sylfaen"/>
                <w:color w:val="000000"/>
                <w:sz w:val="16"/>
                <w:szCs w:val="16"/>
              </w:rPr>
              <w:t>марз</w:t>
            </w:r>
            <w:proofErr w:type="spellEnd"/>
            <w:r w:rsidRPr="00092B24">
              <w:rPr>
                <w:rFonts w:ascii="Sylfaen" w:hAnsi="Sylfaen" w:cs="Sylfaen"/>
                <w:color w:val="000000"/>
                <w:sz w:val="16"/>
                <w:szCs w:val="16"/>
              </w:rPr>
              <w:t xml:space="preserve">, с. </w:t>
            </w:r>
            <w:proofErr w:type="spellStart"/>
            <w:r w:rsidRPr="00092B24">
              <w:rPr>
                <w:rFonts w:ascii="Sylfaen" w:hAnsi="Sylfaen" w:cs="Sylfaen"/>
                <w:color w:val="000000"/>
                <w:sz w:val="16"/>
                <w:szCs w:val="16"/>
              </w:rPr>
              <w:t>Варданашен</w:t>
            </w:r>
            <w:proofErr w:type="spellEnd"/>
            <w:r w:rsidRPr="00092B24">
              <w:rPr>
                <w:rFonts w:ascii="Sylfaen" w:hAnsi="Sylfaen" w:cs="Sylfaen"/>
                <w:color w:val="000000"/>
                <w:sz w:val="16"/>
                <w:szCs w:val="16"/>
              </w:rPr>
              <w:t xml:space="preserve">, ул. 1, 26 </w:t>
            </w:r>
            <w:proofErr w:type="spellStart"/>
            <w:proofErr w:type="gramStart"/>
            <w:r w:rsidRPr="00092B24">
              <w:rPr>
                <w:rFonts w:ascii="Sylfaen" w:hAnsi="Sylfaen" w:cs="Sylfaen"/>
                <w:color w:val="000000"/>
                <w:sz w:val="16"/>
                <w:szCs w:val="16"/>
              </w:rPr>
              <w:t>д.не</w:t>
            </w:r>
            <w:proofErr w:type="spellEnd"/>
            <w:proofErr w:type="gramEnd"/>
            <w:r w:rsidRPr="00092B24">
              <w:rPr>
                <w:rFonts w:ascii="Sylfaen" w:hAnsi="Sylfaen" w:cs="Sylfaen"/>
                <w:color w:val="000000"/>
                <w:sz w:val="16"/>
                <w:szCs w:val="16"/>
              </w:rPr>
              <w:t xml:space="preserve"> более 15км от адреса</w:t>
            </w:r>
          </w:p>
        </w:tc>
        <w:tc>
          <w:tcPr>
            <w:tcW w:w="992" w:type="dxa"/>
          </w:tcPr>
          <w:p w14:paraId="40BFED55" w14:textId="643C48D6" w:rsidR="005B71F3" w:rsidRPr="00034733" w:rsidRDefault="005B71F3" w:rsidP="005B71F3">
            <w:pPr>
              <w:widowControl w:val="0"/>
              <w:jc w:val="center"/>
              <w:rPr>
                <w:rFonts w:ascii="GHEA Grapalat" w:hAnsi="GHEA Grapalat"/>
                <w:sz w:val="16"/>
                <w:szCs w:val="16"/>
              </w:rPr>
            </w:pPr>
            <w:proofErr w:type="spellStart"/>
            <w:r w:rsidRPr="00034733">
              <w:rPr>
                <w:rFonts w:ascii="Sylfaen" w:hAnsi="Sylfaen"/>
                <w:sz w:val="16"/>
                <w:szCs w:val="16"/>
                <w:lang w:val="en-US"/>
              </w:rPr>
              <w:t>По</w:t>
            </w:r>
            <w:proofErr w:type="spellEnd"/>
            <w:r w:rsidRPr="00034733">
              <w:rPr>
                <w:rFonts w:ascii="Sylfaen" w:hAnsi="Sylfaen"/>
                <w:sz w:val="16"/>
                <w:szCs w:val="16"/>
                <w:lang w:val="en-US"/>
              </w:rPr>
              <w:t xml:space="preserve"> </w:t>
            </w:r>
            <w:proofErr w:type="spellStart"/>
            <w:r w:rsidRPr="00034733">
              <w:rPr>
                <w:rFonts w:ascii="Sylfaen" w:hAnsi="Sylfaen"/>
                <w:sz w:val="16"/>
                <w:szCs w:val="16"/>
                <w:lang w:val="en-US"/>
              </w:rPr>
              <w:t>заявкам</w:t>
            </w:r>
            <w:proofErr w:type="spellEnd"/>
          </w:p>
        </w:tc>
        <w:tc>
          <w:tcPr>
            <w:tcW w:w="859" w:type="dxa"/>
          </w:tcPr>
          <w:p w14:paraId="1E00BB1D" w14:textId="77C32F9A" w:rsidR="005B71F3" w:rsidRPr="00034733" w:rsidRDefault="005B71F3" w:rsidP="005B71F3">
            <w:pPr>
              <w:widowControl w:val="0"/>
              <w:jc w:val="center"/>
              <w:rPr>
                <w:rFonts w:ascii="GHEA Grapalat" w:hAnsi="GHEA Grapalat"/>
                <w:sz w:val="18"/>
                <w:szCs w:val="18"/>
              </w:rPr>
            </w:pPr>
            <w:r w:rsidRPr="00034733">
              <w:rPr>
                <w:rFonts w:ascii="Sylfaen" w:hAnsi="Sylfaen"/>
                <w:sz w:val="18"/>
                <w:szCs w:val="18"/>
              </w:rPr>
              <w:t>202</w:t>
            </w:r>
            <w:r w:rsidRPr="00034733">
              <w:rPr>
                <w:rFonts w:ascii="Sylfaen" w:hAnsi="Sylfaen"/>
                <w:sz w:val="18"/>
                <w:szCs w:val="18"/>
                <w:lang w:val="en-US"/>
              </w:rPr>
              <w:t>4</w:t>
            </w:r>
            <w:r w:rsidRPr="00034733">
              <w:rPr>
                <w:rFonts w:ascii="Sylfaen" w:hAnsi="Sylfaen"/>
                <w:sz w:val="18"/>
                <w:szCs w:val="18"/>
              </w:rPr>
              <w:t>г</w:t>
            </w:r>
          </w:p>
        </w:tc>
      </w:tr>
      <w:tr w:rsidR="005B71F3" w:rsidRPr="00B138F3" w14:paraId="4BD0D371" w14:textId="77777777" w:rsidTr="00FD6EAF">
        <w:trPr>
          <w:trHeight w:val="246"/>
          <w:jc w:val="center"/>
        </w:trPr>
        <w:tc>
          <w:tcPr>
            <w:tcW w:w="607" w:type="dxa"/>
          </w:tcPr>
          <w:p w14:paraId="4734D7E2" w14:textId="2228BA75" w:rsidR="005B71F3" w:rsidRDefault="005B71F3" w:rsidP="005B71F3">
            <w:pPr>
              <w:widowControl w:val="0"/>
              <w:jc w:val="center"/>
              <w:rPr>
                <w:rFonts w:ascii="Sylfaen" w:hAnsi="Sylfaen" w:cs="Sylfaen"/>
              </w:rPr>
            </w:pPr>
            <w:r w:rsidRPr="007D269B">
              <w:rPr>
                <w:rFonts w:ascii="Sylfaen" w:hAnsi="Sylfaen" w:cs="Sylfaen"/>
                <w:color w:val="000000" w:themeColor="text1"/>
                <w:lang w:val="hy-AM"/>
              </w:rPr>
              <w:t>5</w:t>
            </w:r>
          </w:p>
        </w:tc>
        <w:tc>
          <w:tcPr>
            <w:tcW w:w="1276" w:type="dxa"/>
          </w:tcPr>
          <w:p w14:paraId="514AC54E" w14:textId="1D1ED222" w:rsidR="005B71F3" w:rsidRPr="00F75006" w:rsidRDefault="005B71F3" w:rsidP="005B71F3">
            <w:pPr>
              <w:widowControl w:val="0"/>
              <w:jc w:val="center"/>
              <w:rPr>
                <w:rFonts w:ascii="Sylfaen" w:hAnsi="Sylfaen"/>
                <w:sz w:val="20"/>
                <w:szCs w:val="20"/>
              </w:rPr>
            </w:pPr>
            <w:r w:rsidRPr="00F75006">
              <w:rPr>
                <w:rFonts w:ascii="Sylfaen" w:hAnsi="Sylfaen"/>
                <w:sz w:val="20"/>
                <w:szCs w:val="20"/>
              </w:rPr>
              <w:t>33671131</w:t>
            </w:r>
          </w:p>
        </w:tc>
        <w:tc>
          <w:tcPr>
            <w:tcW w:w="2693" w:type="dxa"/>
          </w:tcPr>
          <w:p w14:paraId="3C8010C3" w14:textId="60ABFB91" w:rsidR="005B71F3" w:rsidRPr="0055502A" w:rsidRDefault="005B71F3" w:rsidP="005B71F3">
            <w:pPr>
              <w:widowControl w:val="0"/>
              <w:rPr>
                <w:rFonts w:ascii="Sylfaen" w:hAnsi="Sylfaen"/>
                <w:sz w:val="22"/>
                <w:szCs w:val="22"/>
              </w:rPr>
            </w:pPr>
            <w:proofErr w:type="spellStart"/>
            <w:r w:rsidRPr="0055502A">
              <w:rPr>
                <w:rFonts w:ascii="Sylfaen" w:hAnsi="Sylfaen"/>
                <w:sz w:val="22"/>
                <w:szCs w:val="22"/>
              </w:rPr>
              <w:t>Лоратадин</w:t>
            </w:r>
            <w:proofErr w:type="spellEnd"/>
          </w:p>
        </w:tc>
        <w:tc>
          <w:tcPr>
            <w:tcW w:w="709" w:type="dxa"/>
          </w:tcPr>
          <w:p w14:paraId="180FD100" w14:textId="77777777" w:rsidR="005B71F3" w:rsidRPr="00B138F3" w:rsidRDefault="005B71F3" w:rsidP="005B71F3">
            <w:pPr>
              <w:widowControl w:val="0"/>
              <w:jc w:val="center"/>
              <w:rPr>
                <w:rFonts w:ascii="GHEA Grapalat" w:hAnsi="GHEA Grapalat"/>
                <w:sz w:val="16"/>
                <w:szCs w:val="16"/>
              </w:rPr>
            </w:pPr>
          </w:p>
        </w:tc>
        <w:tc>
          <w:tcPr>
            <w:tcW w:w="2977" w:type="dxa"/>
            <w:vAlign w:val="center"/>
          </w:tcPr>
          <w:p w14:paraId="31D19D68" w14:textId="3E35E2A9" w:rsidR="005B71F3" w:rsidRPr="00EB6357" w:rsidRDefault="005B71F3" w:rsidP="005B71F3">
            <w:pPr>
              <w:widowControl w:val="0"/>
              <w:rPr>
                <w:rFonts w:ascii="Sylfaen" w:hAnsi="Sylfaen" w:cs="Sylfaen"/>
                <w:sz w:val="22"/>
                <w:szCs w:val="22"/>
                <w:lang w:val="en-US"/>
              </w:rPr>
            </w:pPr>
            <w:r w:rsidRPr="0055502A">
              <w:rPr>
                <w:rFonts w:ascii="Sylfaen" w:hAnsi="Sylfaen" w:cs="Sylfaen"/>
                <w:sz w:val="22"/>
                <w:szCs w:val="22"/>
              </w:rPr>
              <w:t>10мг</w:t>
            </w:r>
          </w:p>
        </w:tc>
        <w:tc>
          <w:tcPr>
            <w:tcW w:w="850" w:type="dxa"/>
          </w:tcPr>
          <w:p w14:paraId="51905F4B" w14:textId="5D440313" w:rsidR="005B71F3" w:rsidRPr="0055502A" w:rsidRDefault="005B71F3" w:rsidP="005B71F3">
            <w:pPr>
              <w:widowControl w:val="0"/>
              <w:jc w:val="center"/>
              <w:rPr>
                <w:rFonts w:ascii="Sylfaen" w:hAnsi="Sylfaen" w:cs="Arial"/>
                <w:color w:val="000000"/>
                <w:sz w:val="22"/>
                <w:szCs w:val="22"/>
              </w:rPr>
            </w:pPr>
            <w:proofErr w:type="spellStart"/>
            <w:r w:rsidRPr="0055502A">
              <w:rPr>
                <w:rFonts w:ascii="Sylfaen" w:hAnsi="Sylfaen"/>
                <w:sz w:val="22"/>
                <w:szCs w:val="22"/>
              </w:rPr>
              <w:t>шт</w:t>
            </w:r>
            <w:proofErr w:type="spellEnd"/>
          </w:p>
        </w:tc>
        <w:tc>
          <w:tcPr>
            <w:tcW w:w="993" w:type="dxa"/>
          </w:tcPr>
          <w:p w14:paraId="2AA4A926" w14:textId="77777777" w:rsidR="005B71F3" w:rsidRPr="00B138F3" w:rsidRDefault="005B71F3" w:rsidP="005B71F3">
            <w:pPr>
              <w:widowControl w:val="0"/>
              <w:jc w:val="center"/>
              <w:rPr>
                <w:rFonts w:ascii="GHEA Grapalat" w:hAnsi="GHEA Grapalat"/>
                <w:sz w:val="16"/>
                <w:szCs w:val="16"/>
              </w:rPr>
            </w:pPr>
          </w:p>
        </w:tc>
        <w:tc>
          <w:tcPr>
            <w:tcW w:w="992" w:type="dxa"/>
          </w:tcPr>
          <w:p w14:paraId="09F9D5AC" w14:textId="77777777" w:rsidR="005B71F3" w:rsidRPr="00B138F3" w:rsidRDefault="005B71F3" w:rsidP="005B71F3">
            <w:pPr>
              <w:widowControl w:val="0"/>
              <w:jc w:val="center"/>
              <w:rPr>
                <w:rFonts w:ascii="GHEA Grapalat" w:hAnsi="GHEA Grapalat"/>
                <w:sz w:val="16"/>
                <w:szCs w:val="16"/>
              </w:rPr>
            </w:pPr>
          </w:p>
        </w:tc>
        <w:tc>
          <w:tcPr>
            <w:tcW w:w="992" w:type="dxa"/>
            <w:vAlign w:val="center"/>
          </w:tcPr>
          <w:p w14:paraId="5086EA2B" w14:textId="7608201A" w:rsidR="005B71F3" w:rsidRPr="000A042B" w:rsidRDefault="005B71F3" w:rsidP="005B71F3">
            <w:pPr>
              <w:widowControl w:val="0"/>
              <w:jc w:val="center"/>
              <w:rPr>
                <w:rFonts w:ascii="Sylfaen" w:hAnsi="Sylfaen"/>
                <w:bCs/>
                <w:iCs/>
                <w:color w:val="000000"/>
                <w:sz w:val="22"/>
                <w:szCs w:val="22"/>
              </w:rPr>
            </w:pPr>
            <w:r w:rsidRPr="00AE0FAC">
              <w:rPr>
                <w:rFonts w:ascii="Sylfaen" w:hAnsi="Sylfaen"/>
                <w:bCs/>
                <w:iCs/>
                <w:color w:val="000000" w:themeColor="text1"/>
                <w:sz w:val="22"/>
                <w:szCs w:val="22"/>
                <w:lang w:val="hy-AM"/>
              </w:rPr>
              <w:t>100</w:t>
            </w:r>
          </w:p>
        </w:tc>
        <w:tc>
          <w:tcPr>
            <w:tcW w:w="2410" w:type="dxa"/>
          </w:tcPr>
          <w:p w14:paraId="62D266C9" w14:textId="1E798266" w:rsidR="005B71F3" w:rsidRPr="00034733" w:rsidRDefault="005B71F3" w:rsidP="005B71F3">
            <w:pPr>
              <w:widowControl w:val="0"/>
              <w:jc w:val="center"/>
              <w:rPr>
                <w:rFonts w:ascii="Sylfaen" w:hAnsi="Sylfaen" w:cs="Sylfaen"/>
                <w:color w:val="000000"/>
                <w:sz w:val="16"/>
                <w:szCs w:val="16"/>
              </w:rPr>
            </w:pPr>
            <w:r w:rsidRPr="00092B24">
              <w:rPr>
                <w:rFonts w:ascii="Sylfaen" w:hAnsi="Sylfaen" w:cs="Sylfaen"/>
                <w:color w:val="000000"/>
                <w:sz w:val="16"/>
                <w:szCs w:val="16"/>
              </w:rPr>
              <w:t xml:space="preserve">Армавирский </w:t>
            </w:r>
            <w:proofErr w:type="spellStart"/>
            <w:r w:rsidRPr="00092B24">
              <w:rPr>
                <w:rFonts w:ascii="Sylfaen" w:hAnsi="Sylfaen" w:cs="Sylfaen"/>
                <w:color w:val="000000"/>
                <w:sz w:val="16"/>
                <w:szCs w:val="16"/>
              </w:rPr>
              <w:t>марз</w:t>
            </w:r>
            <w:proofErr w:type="spellEnd"/>
            <w:r w:rsidRPr="00092B24">
              <w:rPr>
                <w:rFonts w:ascii="Sylfaen" w:hAnsi="Sylfaen" w:cs="Sylfaen"/>
                <w:color w:val="000000"/>
                <w:sz w:val="16"/>
                <w:szCs w:val="16"/>
              </w:rPr>
              <w:t xml:space="preserve">, с. </w:t>
            </w:r>
            <w:proofErr w:type="spellStart"/>
            <w:r w:rsidRPr="00092B24">
              <w:rPr>
                <w:rFonts w:ascii="Sylfaen" w:hAnsi="Sylfaen" w:cs="Sylfaen"/>
                <w:color w:val="000000"/>
                <w:sz w:val="16"/>
                <w:szCs w:val="16"/>
              </w:rPr>
              <w:t>Варданашен</w:t>
            </w:r>
            <w:proofErr w:type="spellEnd"/>
            <w:r w:rsidRPr="00092B24">
              <w:rPr>
                <w:rFonts w:ascii="Sylfaen" w:hAnsi="Sylfaen" w:cs="Sylfaen"/>
                <w:color w:val="000000"/>
                <w:sz w:val="16"/>
                <w:szCs w:val="16"/>
              </w:rPr>
              <w:t xml:space="preserve">, ул. 1, 26 </w:t>
            </w:r>
            <w:proofErr w:type="spellStart"/>
            <w:proofErr w:type="gramStart"/>
            <w:r w:rsidRPr="00092B24">
              <w:rPr>
                <w:rFonts w:ascii="Sylfaen" w:hAnsi="Sylfaen" w:cs="Sylfaen"/>
                <w:color w:val="000000"/>
                <w:sz w:val="16"/>
                <w:szCs w:val="16"/>
              </w:rPr>
              <w:t>д.не</w:t>
            </w:r>
            <w:proofErr w:type="spellEnd"/>
            <w:proofErr w:type="gramEnd"/>
            <w:r w:rsidRPr="00092B24">
              <w:rPr>
                <w:rFonts w:ascii="Sylfaen" w:hAnsi="Sylfaen" w:cs="Sylfaen"/>
                <w:color w:val="000000"/>
                <w:sz w:val="16"/>
                <w:szCs w:val="16"/>
              </w:rPr>
              <w:t xml:space="preserve"> более 15км от адреса</w:t>
            </w:r>
          </w:p>
        </w:tc>
        <w:tc>
          <w:tcPr>
            <w:tcW w:w="992" w:type="dxa"/>
          </w:tcPr>
          <w:p w14:paraId="3CBE0DD4" w14:textId="03CCC041" w:rsidR="005B71F3" w:rsidRPr="00034733" w:rsidRDefault="005B71F3" w:rsidP="005B71F3">
            <w:pPr>
              <w:widowControl w:val="0"/>
              <w:jc w:val="center"/>
              <w:rPr>
                <w:rFonts w:ascii="Sylfaen" w:hAnsi="Sylfaen"/>
                <w:sz w:val="16"/>
                <w:szCs w:val="16"/>
                <w:lang w:val="en-US"/>
              </w:rPr>
            </w:pPr>
            <w:proofErr w:type="spellStart"/>
            <w:r w:rsidRPr="00034733">
              <w:rPr>
                <w:rFonts w:ascii="Sylfaen" w:hAnsi="Sylfaen"/>
                <w:sz w:val="16"/>
                <w:szCs w:val="16"/>
                <w:lang w:val="en-US"/>
              </w:rPr>
              <w:t>По</w:t>
            </w:r>
            <w:proofErr w:type="spellEnd"/>
            <w:r w:rsidRPr="00034733">
              <w:rPr>
                <w:rFonts w:ascii="Sylfaen" w:hAnsi="Sylfaen"/>
                <w:sz w:val="16"/>
                <w:szCs w:val="16"/>
                <w:lang w:val="en-US"/>
              </w:rPr>
              <w:t xml:space="preserve"> </w:t>
            </w:r>
            <w:proofErr w:type="spellStart"/>
            <w:r w:rsidRPr="00034733">
              <w:rPr>
                <w:rFonts w:ascii="Sylfaen" w:hAnsi="Sylfaen"/>
                <w:sz w:val="16"/>
                <w:szCs w:val="16"/>
                <w:lang w:val="en-US"/>
              </w:rPr>
              <w:t>заявкам</w:t>
            </w:r>
            <w:proofErr w:type="spellEnd"/>
          </w:p>
        </w:tc>
        <w:tc>
          <w:tcPr>
            <w:tcW w:w="859" w:type="dxa"/>
          </w:tcPr>
          <w:p w14:paraId="62254B91" w14:textId="60F836C8" w:rsidR="005B71F3" w:rsidRPr="00034733" w:rsidRDefault="005B71F3" w:rsidP="005B71F3">
            <w:pPr>
              <w:widowControl w:val="0"/>
              <w:jc w:val="center"/>
              <w:rPr>
                <w:rFonts w:ascii="Sylfaen" w:hAnsi="Sylfaen"/>
                <w:sz w:val="18"/>
                <w:szCs w:val="18"/>
              </w:rPr>
            </w:pPr>
            <w:r w:rsidRPr="00034733">
              <w:rPr>
                <w:rFonts w:ascii="Sylfaen" w:hAnsi="Sylfaen"/>
                <w:sz w:val="18"/>
                <w:szCs w:val="18"/>
              </w:rPr>
              <w:t>202</w:t>
            </w:r>
            <w:r w:rsidRPr="00034733">
              <w:rPr>
                <w:rFonts w:ascii="Sylfaen" w:hAnsi="Sylfaen"/>
                <w:sz w:val="18"/>
                <w:szCs w:val="18"/>
                <w:lang w:val="en-US"/>
              </w:rPr>
              <w:t>4</w:t>
            </w:r>
            <w:r w:rsidRPr="00034733">
              <w:rPr>
                <w:rFonts w:ascii="Sylfaen" w:hAnsi="Sylfaen"/>
                <w:sz w:val="18"/>
                <w:szCs w:val="18"/>
              </w:rPr>
              <w:t>г</w:t>
            </w:r>
          </w:p>
        </w:tc>
      </w:tr>
      <w:tr w:rsidR="005B71F3" w:rsidRPr="00B138F3" w14:paraId="7A6FAF62" w14:textId="77777777" w:rsidTr="00FD6EAF">
        <w:trPr>
          <w:trHeight w:val="246"/>
          <w:jc w:val="center"/>
        </w:trPr>
        <w:tc>
          <w:tcPr>
            <w:tcW w:w="607" w:type="dxa"/>
          </w:tcPr>
          <w:p w14:paraId="08471D2A" w14:textId="7B28E700" w:rsidR="005B71F3" w:rsidRDefault="005B71F3" w:rsidP="005B71F3">
            <w:pPr>
              <w:widowControl w:val="0"/>
              <w:jc w:val="center"/>
              <w:rPr>
                <w:rFonts w:ascii="Sylfaen" w:hAnsi="Sylfaen" w:cs="Sylfaen"/>
              </w:rPr>
            </w:pPr>
            <w:r w:rsidRPr="007D269B">
              <w:rPr>
                <w:rFonts w:ascii="Sylfaen" w:hAnsi="Sylfaen" w:cs="Sylfaen"/>
                <w:color w:val="000000" w:themeColor="text1"/>
                <w:lang w:val="hy-AM"/>
              </w:rPr>
              <w:t>6</w:t>
            </w:r>
          </w:p>
        </w:tc>
        <w:tc>
          <w:tcPr>
            <w:tcW w:w="1276" w:type="dxa"/>
          </w:tcPr>
          <w:p w14:paraId="2B3678D3" w14:textId="1BA6D95E" w:rsidR="005B71F3" w:rsidRPr="00F75006" w:rsidRDefault="005B71F3" w:rsidP="005B71F3">
            <w:pPr>
              <w:widowControl w:val="0"/>
              <w:jc w:val="center"/>
              <w:rPr>
                <w:rFonts w:ascii="Sylfaen" w:hAnsi="Sylfaen"/>
                <w:sz w:val="20"/>
                <w:szCs w:val="20"/>
              </w:rPr>
            </w:pPr>
            <w:r w:rsidRPr="00AA3144">
              <w:rPr>
                <w:rFonts w:ascii="Sylfaen" w:hAnsi="Sylfaen"/>
                <w:sz w:val="20"/>
                <w:szCs w:val="20"/>
              </w:rPr>
              <w:t>33651125</w:t>
            </w:r>
          </w:p>
        </w:tc>
        <w:tc>
          <w:tcPr>
            <w:tcW w:w="2693" w:type="dxa"/>
            <w:vAlign w:val="center"/>
          </w:tcPr>
          <w:p w14:paraId="39DCA6EF" w14:textId="77777777" w:rsidR="005B71F3" w:rsidRPr="0055502A" w:rsidRDefault="005B71F3" w:rsidP="005B71F3">
            <w:pPr>
              <w:rPr>
                <w:rFonts w:ascii="Sylfaen" w:hAnsi="Sylfaen"/>
              </w:rPr>
            </w:pPr>
            <w:r w:rsidRPr="0055502A">
              <w:rPr>
                <w:rFonts w:ascii="Sylfaen" w:hAnsi="Sylfaen" w:cs="Sylfaen"/>
                <w:sz w:val="22"/>
                <w:szCs w:val="22"/>
              </w:rPr>
              <w:t>Азитромицин</w:t>
            </w:r>
          </w:p>
          <w:p w14:paraId="63C602B4" w14:textId="60FCF776" w:rsidR="005B71F3" w:rsidRPr="0055502A" w:rsidRDefault="005B71F3" w:rsidP="005B71F3">
            <w:pPr>
              <w:widowControl w:val="0"/>
              <w:rPr>
                <w:rFonts w:ascii="Sylfaen" w:hAnsi="Sylfaen" w:cs="Sylfaen"/>
                <w:sz w:val="22"/>
                <w:szCs w:val="22"/>
              </w:rPr>
            </w:pPr>
            <w:r w:rsidRPr="0055502A">
              <w:rPr>
                <w:rFonts w:ascii="Sylfaen" w:hAnsi="Sylfaen"/>
                <w:sz w:val="22"/>
                <w:szCs w:val="22"/>
              </w:rPr>
              <w:t xml:space="preserve"> </w:t>
            </w:r>
          </w:p>
        </w:tc>
        <w:tc>
          <w:tcPr>
            <w:tcW w:w="709" w:type="dxa"/>
          </w:tcPr>
          <w:p w14:paraId="3E629B3E" w14:textId="77777777" w:rsidR="005B71F3" w:rsidRPr="00B138F3" w:rsidRDefault="005B71F3" w:rsidP="005B71F3">
            <w:pPr>
              <w:widowControl w:val="0"/>
              <w:jc w:val="center"/>
              <w:rPr>
                <w:rFonts w:ascii="GHEA Grapalat" w:hAnsi="GHEA Grapalat"/>
                <w:sz w:val="16"/>
                <w:szCs w:val="16"/>
              </w:rPr>
            </w:pPr>
          </w:p>
        </w:tc>
        <w:tc>
          <w:tcPr>
            <w:tcW w:w="2977" w:type="dxa"/>
            <w:vAlign w:val="center"/>
          </w:tcPr>
          <w:p w14:paraId="3478AE1A" w14:textId="77777777" w:rsidR="005B71F3" w:rsidRPr="0055502A" w:rsidRDefault="005B71F3" w:rsidP="005B71F3">
            <w:pPr>
              <w:rPr>
                <w:rFonts w:ascii="Sylfaen" w:hAnsi="Sylfaen"/>
              </w:rPr>
            </w:pPr>
            <w:r w:rsidRPr="0055502A">
              <w:rPr>
                <w:rFonts w:ascii="Sylfaen" w:hAnsi="Sylfaen"/>
                <w:sz w:val="22"/>
                <w:szCs w:val="22"/>
              </w:rPr>
              <w:t>200</w:t>
            </w:r>
            <w:r w:rsidRPr="0055502A">
              <w:rPr>
                <w:rFonts w:ascii="Sylfaen" w:hAnsi="Sylfaen" w:cs="Sylfaen"/>
                <w:sz w:val="22"/>
                <w:szCs w:val="22"/>
              </w:rPr>
              <w:t>мг</w:t>
            </w:r>
            <w:r w:rsidRPr="0055502A">
              <w:rPr>
                <w:rFonts w:ascii="Sylfaen" w:hAnsi="Sylfaen"/>
                <w:sz w:val="22"/>
                <w:szCs w:val="22"/>
              </w:rPr>
              <w:t>/5</w:t>
            </w:r>
            <w:proofErr w:type="spellStart"/>
            <w:r w:rsidRPr="0055502A">
              <w:rPr>
                <w:rFonts w:ascii="Sylfaen" w:hAnsi="Sylfaen"/>
                <w:sz w:val="22"/>
                <w:szCs w:val="22"/>
                <w:lang w:val="es-ES"/>
              </w:rPr>
              <w:t>мл</w:t>
            </w:r>
            <w:proofErr w:type="spellEnd"/>
          </w:p>
          <w:p w14:paraId="67EA69EB" w14:textId="63AE657F" w:rsidR="005B71F3" w:rsidRPr="0055502A" w:rsidRDefault="005B71F3" w:rsidP="005B71F3">
            <w:pPr>
              <w:widowControl w:val="0"/>
              <w:rPr>
                <w:rFonts w:ascii="Sylfaen" w:hAnsi="Sylfaen"/>
                <w:sz w:val="22"/>
                <w:szCs w:val="22"/>
              </w:rPr>
            </w:pPr>
          </w:p>
        </w:tc>
        <w:tc>
          <w:tcPr>
            <w:tcW w:w="850" w:type="dxa"/>
          </w:tcPr>
          <w:p w14:paraId="26EE58C1" w14:textId="071A4196" w:rsidR="005B71F3" w:rsidRPr="0055502A" w:rsidRDefault="005B71F3" w:rsidP="005B71F3">
            <w:pPr>
              <w:widowControl w:val="0"/>
              <w:jc w:val="center"/>
              <w:rPr>
                <w:rFonts w:ascii="Sylfaen" w:hAnsi="Sylfaen"/>
                <w:sz w:val="22"/>
                <w:szCs w:val="22"/>
              </w:rPr>
            </w:pPr>
            <w:proofErr w:type="spellStart"/>
            <w:r w:rsidRPr="0055502A">
              <w:rPr>
                <w:rFonts w:ascii="Sylfaen" w:hAnsi="Sylfaen"/>
                <w:sz w:val="22"/>
                <w:szCs w:val="22"/>
              </w:rPr>
              <w:t>амп</w:t>
            </w:r>
            <w:proofErr w:type="spellEnd"/>
          </w:p>
        </w:tc>
        <w:tc>
          <w:tcPr>
            <w:tcW w:w="993" w:type="dxa"/>
          </w:tcPr>
          <w:p w14:paraId="20CFABAC" w14:textId="77777777" w:rsidR="005B71F3" w:rsidRPr="00B138F3" w:rsidRDefault="005B71F3" w:rsidP="005B71F3">
            <w:pPr>
              <w:widowControl w:val="0"/>
              <w:jc w:val="center"/>
              <w:rPr>
                <w:rFonts w:ascii="GHEA Grapalat" w:hAnsi="GHEA Grapalat"/>
                <w:sz w:val="16"/>
                <w:szCs w:val="16"/>
              </w:rPr>
            </w:pPr>
          </w:p>
        </w:tc>
        <w:tc>
          <w:tcPr>
            <w:tcW w:w="992" w:type="dxa"/>
          </w:tcPr>
          <w:p w14:paraId="59F9AADE" w14:textId="77777777" w:rsidR="005B71F3" w:rsidRPr="00B138F3" w:rsidRDefault="005B71F3" w:rsidP="005B71F3">
            <w:pPr>
              <w:widowControl w:val="0"/>
              <w:jc w:val="center"/>
              <w:rPr>
                <w:rFonts w:ascii="GHEA Grapalat" w:hAnsi="GHEA Grapalat"/>
                <w:sz w:val="16"/>
                <w:szCs w:val="16"/>
              </w:rPr>
            </w:pPr>
          </w:p>
        </w:tc>
        <w:tc>
          <w:tcPr>
            <w:tcW w:w="992" w:type="dxa"/>
            <w:vAlign w:val="center"/>
          </w:tcPr>
          <w:p w14:paraId="5A1CE821" w14:textId="25976E61" w:rsidR="005B71F3" w:rsidRPr="000A042B" w:rsidRDefault="005B71F3" w:rsidP="005B71F3">
            <w:pPr>
              <w:widowControl w:val="0"/>
              <w:jc w:val="center"/>
              <w:rPr>
                <w:rFonts w:ascii="Sylfaen" w:hAnsi="Sylfaen"/>
                <w:bCs/>
                <w:iCs/>
                <w:color w:val="000000"/>
                <w:sz w:val="22"/>
                <w:szCs w:val="22"/>
              </w:rPr>
            </w:pPr>
            <w:r w:rsidRPr="00AE0FAC">
              <w:rPr>
                <w:rFonts w:ascii="Sylfaen" w:hAnsi="Sylfaen" w:cs="Cambria"/>
                <w:color w:val="000000" w:themeColor="text1"/>
                <w:sz w:val="22"/>
                <w:szCs w:val="22"/>
                <w:lang w:val="hy-AM"/>
              </w:rPr>
              <w:t>30</w:t>
            </w:r>
          </w:p>
        </w:tc>
        <w:tc>
          <w:tcPr>
            <w:tcW w:w="2410" w:type="dxa"/>
          </w:tcPr>
          <w:p w14:paraId="22021FE5" w14:textId="3D56C298" w:rsidR="005B71F3" w:rsidRPr="00034733" w:rsidRDefault="005B71F3" w:rsidP="005B71F3">
            <w:pPr>
              <w:widowControl w:val="0"/>
              <w:jc w:val="center"/>
              <w:rPr>
                <w:rFonts w:ascii="Sylfaen" w:hAnsi="Sylfaen" w:cs="Sylfaen"/>
                <w:color w:val="000000"/>
                <w:sz w:val="16"/>
                <w:szCs w:val="16"/>
              </w:rPr>
            </w:pPr>
            <w:r w:rsidRPr="00092B24">
              <w:rPr>
                <w:rFonts w:ascii="Sylfaen" w:hAnsi="Sylfaen" w:cs="Sylfaen"/>
                <w:color w:val="000000"/>
                <w:sz w:val="16"/>
                <w:szCs w:val="16"/>
              </w:rPr>
              <w:t xml:space="preserve">Армавирский </w:t>
            </w:r>
            <w:proofErr w:type="spellStart"/>
            <w:r w:rsidRPr="00092B24">
              <w:rPr>
                <w:rFonts w:ascii="Sylfaen" w:hAnsi="Sylfaen" w:cs="Sylfaen"/>
                <w:color w:val="000000"/>
                <w:sz w:val="16"/>
                <w:szCs w:val="16"/>
              </w:rPr>
              <w:t>марз</w:t>
            </w:r>
            <w:proofErr w:type="spellEnd"/>
            <w:r w:rsidRPr="00092B24">
              <w:rPr>
                <w:rFonts w:ascii="Sylfaen" w:hAnsi="Sylfaen" w:cs="Sylfaen"/>
                <w:color w:val="000000"/>
                <w:sz w:val="16"/>
                <w:szCs w:val="16"/>
              </w:rPr>
              <w:t xml:space="preserve">, с. </w:t>
            </w:r>
            <w:proofErr w:type="spellStart"/>
            <w:r w:rsidRPr="00092B24">
              <w:rPr>
                <w:rFonts w:ascii="Sylfaen" w:hAnsi="Sylfaen" w:cs="Sylfaen"/>
                <w:color w:val="000000"/>
                <w:sz w:val="16"/>
                <w:szCs w:val="16"/>
              </w:rPr>
              <w:t>Варданашен</w:t>
            </w:r>
            <w:proofErr w:type="spellEnd"/>
            <w:r w:rsidRPr="00092B24">
              <w:rPr>
                <w:rFonts w:ascii="Sylfaen" w:hAnsi="Sylfaen" w:cs="Sylfaen"/>
                <w:color w:val="000000"/>
                <w:sz w:val="16"/>
                <w:szCs w:val="16"/>
              </w:rPr>
              <w:t xml:space="preserve">, ул. 1, 26 </w:t>
            </w:r>
            <w:proofErr w:type="spellStart"/>
            <w:proofErr w:type="gramStart"/>
            <w:r w:rsidRPr="00092B24">
              <w:rPr>
                <w:rFonts w:ascii="Sylfaen" w:hAnsi="Sylfaen" w:cs="Sylfaen"/>
                <w:color w:val="000000"/>
                <w:sz w:val="16"/>
                <w:szCs w:val="16"/>
              </w:rPr>
              <w:t>д.не</w:t>
            </w:r>
            <w:proofErr w:type="spellEnd"/>
            <w:proofErr w:type="gramEnd"/>
            <w:r w:rsidRPr="00092B24">
              <w:rPr>
                <w:rFonts w:ascii="Sylfaen" w:hAnsi="Sylfaen" w:cs="Sylfaen"/>
                <w:color w:val="000000"/>
                <w:sz w:val="16"/>
                <w:szCs w:val="16"/>
              </w:rPr>
              <w:t xml:space="preserve"> более 15км от адреса</w:t>
            </w:r>
          </w:p>
        </w:tc>
        <w:tc>
          <w:tcPr>
            <w:tcW w:w="992" w:type="dxa"/>
          </w:tcPr>
          <w:p w14:paraId="468E48DE" w14:textId="050182A0" w:rsidR="005B71F3" w:rsidRPr="00034733" w:rsidRDefault="005B71F3" w:rsidP="005B71F3">
            <w:pPr>
              <w:widowControl w:val="0"/>
              <w:jc w:val="center"/>
              <w:rPr>
                <w:rFonts w:ascii="Sylfaen" w:hAnsi="Sylfaen"/>
                <w:sz w:val="16"/>
                <w:szCs w:val="16"/>
                <w:lang w:val="en-US"/>
              </w:rPr>
            </w:pPr>
            <w:proofErr w:type="spellStart"/>
            <w:r w:rsidRPr="00034733">
              <w:rPr>
                <w:rFonts w:ascii="Sylfaen" w:hAnsi="Sylfaen"/>
                <w:sz w:val="16"/>
                <w:szCs w:val="16"/>
                <w:lang w:val="en-US"/>
              </w:rPr>
              <w:t>По</w:t>
            </w:r>
            <w:proofErr w:type="spellEnd"/>
            <w:r w:rsidRPr="00034733">
              <w:rPr>
                <w:rFonts w:ascii="Sylfaen" w:hAnsi="Sylfaen"/>
                <w:sz w:val="16"/>
                <w:szCs w:val="16"/>
                <w:lang w:val="en-US"/>
              </w:rPr>
              <w:t xml:space="preserve"> </w:t>
            </w:r>
            <w:proofErr w:type="spellStart"/>
            <w:r w:rsidRPr="00034733">
              <w:rPr>
                <w:rFonts w:ascii="Sylfaen" w:hAnsi="Sylfaen"/>
                <w:sz w:val="16"/>
                <w:szCs w:val="16"/>
                <w:lang w:val="en-US"/>
              </w:rPr>
              <w:t>заявкам</w:t>
            </w:r>
            <w:proofErr w:type="spellEnd"/>
          </w:p>
        </w:tc>
        <w:tc>
          <w:tcPr>
            <w:tcW w:w="859" w:type="dxa"/>
          </w:tcPr>
          <w:p w14:paraId="5B8E3AB9" w14:textId="25FCF876" w:rsidR="005B71F3" w:rsidRPr="00034733" w:rsidRDefault="005B71F3" w:rsidP="005B71F3">
            <w:pPr>
              <w:widowControl w:val="0"/>
              <w:jc w:val="center"/>
              <w:rPr>
                <w:rFonts w:ascii="Sylfaen" w:hAnsi="Sylfaen"/>
                <w:sz w:val="18"/>
                <w:szCs w:val="18"/>
              </w:rPr>
            </w:pPr>
            <w:r w:rsidRPr="00034733">
              <w:rPr>
                <w:rFonts w:ascii="Sylfaen" w:hAnsi="Sylfaen"/>
                <w:sz w:val="18"/>
                <w:szCs w:val="18"/>
              </w:rPr>
              <w:t>202</w:t>
            </w:r>
            <w:r w:rsidRPr="00034733">
              <w:rPr>
                <w:rFonts w:ascii="Sylfaen" w:hAnsi="Sylfaen"/>
                <w:sz w:val="18"/>
                <w:szCs w:val="18"/>
                <w:lang w:val="en-US"/>
              </w:rPr>
              <w:t>4</w:t>
            </w:r>
            <w:r w:rsidRPr="00034733">
              <w:rPr>
                <w:rFonts w:ascii="Sylfaen" w:hAnsi="Sylfaen"/>
                <w:sz w:val="18"/>
                <w:szCs w:val="18"/>
              </w:rPr>
              <w:t>г</w:t>
            </w:r>
          </w:p>
        </w:tc>
      </w:tr>
      <w:tr w:rsidR="005B71F3" w:rsidRPr="00B138F3" w14:paraId="572B4C23" w14:textId="77777777" w:rsidTr="00D06CF9">
        <w:trPr>
          <w:trHeight w:val="246"/>
          <w:jc w:val="center"/>
        </w:trPr>
        <w:tc>
          <w:tcPr>
            <w:tcW w:w="607" w:type="dxa"/>
          </w:tcPr>
          <w:p w14:paraId="0F8450B1" w14:textId="623E3A92" w:rsidR="005B71F3" w:rsidRDefault="005B71F3" w:rsidP="005B71F3">
            <w:pPr>
              <w:widowControl w:val="0"/>
              <w:jc w:val="center"/>
              <w:rPr>
                <w:rFonts w:ascii="Sylfaen" w:hAnsi="Sylfaen" w:cs="Sylfaen"/>
              </w:rPr>
            </w:pPr>
            <w:r w:rsidRPr="007D269B">
              <w:rPr>
                <w:rFonts w:ascii="Sylfaen" w:hAnsi="Sylfaen" w:cs="Sylfaen"/>
                <w:color w:val="000000" w:themeColor="text1"/>
                <w:lang w:val="hy-AM"/>
              </w:rPr>
              <w:t>7</w:t>
            </w:r>
          </w:p>
        </w:tc>
        <w:tc>
          <w:tcPr>
            <w:tcW w:w="1276" w:type="dxa"/>
          </w:tcPr>
          <w:p w14:paraId="62184055" w14:textId="7C291676" w:rsidR="005B71F3" w:rsidRPr="00F75006" w:rsidRDefault="005B71F3" w:rsidP="005B71F3">
            <w:pPr>
              <w:widowControl w:val="0"/>
              <w:jc w:val="center"/>
              <w:rPr>
                <w:rFonts w:ascii="Sylfaen" w:hAnsi="Sylfaen"/>
                <w:sz w:val="20"/>
                <w:szCs w:val="20"/>
              </w:rPr>
            </w:pPr>
            <w:r w:rsidRPr="00AA3144">
              <w:rPr>
                <w:rFonts w:ascii="Sylfaen" w:hAnsi="Sylfaen"/>
                <w:sz w:val="20"/>
                <w:szCs w:val="20"/>
              </w:rPr>
              <w:t>33651125</w:t>
            </w:r>
          </w:p>
        </w:tc>
        <w:tc>
          <w:tcPr>
            <w:tcW w:w="2693" w:type="dxa"/>
          </w:tcPr>
          <w:p w14:paraId="5768F942" w14:textId="3EA6BD99" w:rsidR="005B71F3" w:rsidRPr="0055502A" w:rsidRDefault="005B71F3" w:rsidP="005B71F3">
            <w:pPr>
              <w:widowControl w:val="0"/>
              <w:rPr>
                <w:rFonts w:ascii="Sylfaen" w:hAnsi="Sylfaen"/>
                <w:sz w:val="22"/>
                <w:szCs w:val="22"/>
              </w:rPr>
            </w:pPr>
            <w:r w:rsidRPr="00A93D0C">
              <w:rPr>
                <w:rFonts w:ascii="Sylfaen" w:hAnsi="Sylfaen" w:cs="Sylfaen"/>
                <w:sz w:val="22"/>
                <w:szCs w:val="22"/>
              </w:rPr>
              <w:t>Азитромицин</w:t>
            </w:r>
          </w:p>
        </w:tc>
        <w:tc>
          <w:tcPr>
            <w:tcW w:w="709" w:type="dxa"/>
          </w:tcPr>
          <w:p w14:paraId="712F46E5" w14:textId="77777777" w:rsidR="005B71F3" w:rsidRPr="00B138F3" w:rsidRDefault="005B71F3" w:rsidP="005B71F3">
            <w:pPr>
              <w:widowControl w:val="0"/>
              <w:jc w:val="center"/>
              <w:rPr>
                <w:rFonts w:ascii="GHEA Grapalat" w:hAnsi="GHEA Grapalat"/>
                <w:sz w:val="16"/>
                <w:szCs w:val="16"/>
              </w:rPr>
            </w:pPr>
          </w:p>
        </w:tc>
        <w:tc>
          <w:tcPr>
            <w:tcW w:w="2977" w:type="dxa"/>
            <w:vAlign w:val="center"/>
          </w:tcPr>
          <w:p w14:paraId="3DBFAAF0" w14:textId="15E2BC59" w:rsidR="005B71F3" w:rsidRPr="0055502A" w:rsidRDefault="005B71F3" w:rsidP="005B71F3">
            <w:pPr>
              <w:widowControl w:val="0"/>
              <w:rPr>
                <w:rFonts w:ascii="Sylfaen" w:hAnsi="Sylfaen" w:cs="Sylfaen"/>
                <w:sz w:val="22"/>
                <w:szCs w:val="22"/>
              </w:rPr>
            </w:pPr>
            <w:proofErr w:type="gramStart"/>
            <w:r w:rsidRPr="00A832C7">
              <w:rPr>
                <w:rFonts w:ascii="Sylfaen" w:hAnsi="Sylfaen" w:cs="Sylfaen"/>
                <w:color w:val="000000" w:themeColor="text1"/>
                <w:sz w:val="20"/>
                <w:szCs w:val="20"/>
              </w:rPr>
              <w:t>Азитромицин</w:t>
            </w:r>
            <w:r w:rsidRPr="007D269B">
              <w:rPr>
                <w:rFonts w:ascii="Sylfaen" w:hAnsi="Sylfaen" w:cs="Sylfaen"/>
                <w:color w:val="000000" w:themeColor="text1"/>
                <w:sz w:val="20"/>
                <w:szCs w:val="20"/>
              </w:rPr>
              <w:t xml:space="preserve"> </w:t>
            </w:r>
            <w:r w:rsidRPr="007D269B">
              <w:rPr>
                <w:rFonts w:ascii="Sylfaen" w:hAnsi="Sylfaen" w:cs="Sylfaen"/>
                <w:color w:val="000000" w:themeColor="text1"/>
                <w:sz w:val="20"/>
                <w:szCs w:val="20"/>
                <w:lang w:val="hy-AM"/>
              </w:rPr>
              <w:t xml:space="preserve"> </w:t>
            </w:r>
            <w:r w:rsidRPr="007D269B">
              <w:rPr>
                <w:rFonts w:ascii="Sylfaen" w:hAnsi="Sylfaen" w:cs="Sylfaen"/>
                <w:color w:val="000000" w:themeColor="text1"/>
                <w:sz w:val="20"/>
                <w:szCs w:val="20"/>
              </w:rPr>
              <w:t>500</w:t>
            </w:r>
            <w:proofErr w:type="gramEnd"/>
            <w:r>
              <w:rPr>
                <w:rFonts w:ascii="Sylfaen" w:hAnsi="Sylfaen" w:cs="Sylfaen"/>
                <w:color w:val="000000" w:themeColor="text1"/>
                <w:sz w:val="20"/>
                <w:szCs w:val="20"/>
              </w:rPr>
              <w:t>мг</w:t>
            </w:r>
          </w:p>
        </w:tc>
        <w:tc>
          <w:tcPr>
            <w:tcW w:w="850" w:type="dxa"/>
          </w:tcPr>
          <w:p w14:paraId="7D0D9AAA" w14:textId="28419DF3" w:rsidR="005B71F3" w:rsidRPr="0055502A" w:rsidRDefault="005B71F3" w:rsidP="005B71F3">
            <w:pPr>
              <w:widowControl w:val="0"/>
              <w:jc w:val="center"/>
              <w:rPr>
                <w:rFonts w:ascii="Sylfaen" w:hAnsi="Sylfaen" w:cs="Arial"/>
                <w:color w:val="000000"/>
                <w:sz w:val="22"/>
                <w:szCs w:val="22"/>
              </w:rPr>
            </w:pPr>
            <w:proofErr w:type="spellStart"/>
            <w:r>
              <w:rPr>
                <w:rFonts w:ascii="Sylfaen" w:hAnsi="Sylfaen"/>
                <w:color w:val="000000" w:themeColor="text1"/>
                <w:sz w:val="20"/>
                <w:szCs w:val="20"/>
              </w:rPr>
              <w:t>шт</w:t>
            </w:r>
            <w:proofErr w:type="spellEnd"/>
          </w:p>
        </w:tc>
        <w:tc>
          <w:tcPr>
            <w:tcW w:w="993" w:type="dxa"/>
          </w:tcPr>
          <w:p w14:paraId="0DF37807" w14:textId="77777777" w:rsidR="005B71F3" w:rsidRPr="00B138F3" w:rsidRDefault="005B71F3" w:rsidP="005B71F3">
            <w:pPr>
              <w:widowControl w:val="0"/>
              <w:jc w:val="center"/>
              <w:rPr>
                <w:rFonts w:ascii="GHEA Grapalat" w:hAnsi="GHEA Grapalat"/>
                <w:sz w:val="16"/>
                <w:szCs w:val="16"/>
              </w:rPr>
            </w:pPr>
          </w:p>
        </w:tc>
        <w:tc>
          <w:tcPr>
            <w:tcW w:w="992" w:type="dxa"/>
          </w:tcPr>
          <w:p w14:paraId="50505938" w14:textId="77777777" w:rsidR="005B71F3" w:rsidRPr="00B138F3" w:rsidRDefault="005B71F3" w:rsidP="005B71F3">
            <w:pPr>
              <w:widowControl w:val="0"/>
              <w:jc w:val="center"/>
              <w:rPr>
                <w:rFonts w:ascii="GHEA Grapalat" w:hAnsi="GHEA Grapalat"/>
                <w:sz w:val="16"/>
                <w:szCs w:val="16"/>
              </w:rPr>
            </w:pPr>
          </w:p>
        </w:tc>
        <w:tc>
          <w:tcPr>
            <w:tcW w:w="992" w:type="dxa"/>
            <w:vAlign w:val="center"/>
          </w:tcPr>
          <w:p w14:paraId="357B876C" w14:textId="7BB2E71C" w:rsidR="005B71F3" w:rsidRPr="000A042B" w:rsidRDefault="005B71F3" w:rsidP="005B71F3">
            <w:pPr>
              <w:widowControl w:val="0"/>
              <w:jc w:val="center"/>
              <w:rPr>
                <w:rFonts w:ascii="Sylfaen" w:hAnsi="Sylfaen"/>
                <w:bCs/>
                <w:iCs/>
                <w:color w:val="000000"/>
                <w:sz w:val="22"/>
                <w:szCs w:val="22"/>
              </w:rPr>
            </w:pPr>
            <w:r w:rsidRPr="00AE0FAC">
              <w:rPr>
                <w:rFonts w:ascii="Sylfaen" w:hAnsi="Sylfaen" w:cs="Cambria"/>
                <w:color w:val="000000" w:themeColor="text1"/>
                <w:sz w:val="22"/>
                <w:szCs w:val="22"/>
                <w:lang w:val="hy-AM"/>
              </w:rPr>
              <w:t>200</w:t>
            </w:r>
          </w:p>
        </w:tc>
        <w:tc>
          <w:tcPr>
            <w:tcW w:w="2410" w:type="dxa"/>
          </w:tcPr>
          <w:p w14:paraId="5F06F80C" w14:textId="34FFA2F8" w:rsidR="005B71F3" w:rsidRPr="00034733" w:rsidRDefault="005B71F3" w:rsidP="005B71F3">
            <w:pPr>
              <w:widowControl w:val="0"/>
              <w:jc w:val="center"/>
              <w:rPr>
                <w:rFonts w:ascii="Sylfaen" w:hAnsi="Sylfaen" w:cs="Sylfaen"/>
                <w:color w:val="000000"/>
                <w:sz w:val="16"/>
                <w:szCs w:val="16"/>
              </w:rPr>
            </w:pPr>
            <w:r w:rsidRPr="00092B24">
              <w:rPr>
                <w:rFonts w:ascii="Sylfaen" w:hAnsi="Sylfaen" w:cs="Sylfaen"/>
                <w:color w:val="000000"/>
                <w:sz w:val="16"/>
                <w:szCs w:val="16"/>
              </w:rPr>
              <w:t xml:space="preserve">Армавирский </w:t>
            </w:r>
            <w:proofErr w:type="spellStart"/>
            <w:r w:rsidRPr="00092B24">
              <w:rPr>
                <w:rFonts w:ascii="Sylfaen" w:hAnsi="Sylfaen" w:cs="Sylfaen"/>
                <w:color w:val="000000"/>
                <w:sz w:val="16"/>
                <w:szCs w:val="16"/>
              </w:rPr>
              <w:t>марз</w:t>
            </w:r>
            <w:proofErr w:type="spellEnd"/>
            <w:r w:rsidRPr="00092B24">
              <w:rPr>
                <w:rFonts w:ascii="Sylfaen" w:hAnsi="Sylfaen" w:cs="Sylfaen"/>
                <w:color w:val="000000"/>
                <w:sz w:val="16"/>
                <w:szCs w:val="16"/>
              </w:rPr>
              <w:t xml:space="preserve">, с. </w:t>
            </w:r>
            <w:proofErr w:type="spellStart"/>
            <w:r w:rsidRPr="00092B24">
              <w:rPr>
                <w:rFonts w:ascii="Sylfaen" w:hAnsi="Sylfaen" w:cs="Sylfaen"/>
                <w:color w:val="000000"/>
                <w:sz w:val="16"/>
                <w:szCs w:val="16"/>
              </w:rPr>
              <w:t>Варданашен</w:t>
            </w:r>
            <w:proofErr w:type="spellEnd"/>
            <w:r w:rsidRPr="00092B24">
              <w:rPr>
                <w:rFonts w:ascii="Sylfaen" w:hAnsi="Sylfaen" w:cs="Sylfaen"/>
                <w:color w:val="000000"/>
                <w:sz w:val="16"/>
                <w:szCs w:val="16"/>
              </w:rPr>
              <w:t xml:space="preserve">, ул. 1, 26 </w:t>
            </w:r>
            <w:proofErr w:type="spellStart"/>
            <w:proofErr w:type="gramStart"/>
            <w:r w:rsidRPr="00092B24">
              <w:rPr>
                <w:rFonts w:ascii="Sylfaen" w:hAnsi="Sylfaen" w:cs="Sylfaen"/>
                <w:color w:val="000000"/>
                <w:sz w:val="16"/>
                <w:szCs w:val="16"/>
              </w:rPr>
              <w:t>д.не</w:t>
            </w:r>
            <w:proofErr w:type="spellEnd"/>
            <w:proofErr w:type="gramEnd"/>
            <w:r w:rsidRPr="00092B24">
              <w:rPr>
                <w:rFonts w:ascii="Sylfaen" w:hAnsi="Sylfaen" w:cs="Sylfaen"/>
                <w:color w:val="000000"/>
                <w:sz w:val="16"/>
                <w:szCs w:val="16"/>
              </w:rPr>
              <w:t xml:space="preserve"> более 15км от адреса</w:t>
            </w:r>
          </w:p>
        </w:tc>
        <w:tc>
          <w:tcPr>
            <w:tcW w:w="992" w:type="dxa"/>
          </w:tcPr>
          <w:p w14:paraId="2966DEF2" w14:textId="1A2C2831" w:rsidR="005B71F3" w:rsidRPr="00034733" w:rsidRDefault="005B71F3" w:rsidP="005B71F3">
            <w:pPr>
              <w:widowControl w:val="0"/>
              <w:jc w:val="center"/>
              <w:rPr>
                <w:rFonts w:ascii="Sylfaen" w:hAnsi="Sylfaen"/>
                <w:sz w:val="16"/>
                <w:szCs w:val="16"/>
                <w:lang w:val="en-US"/>
              </w:rPr>
            </w:pPr>
            <w:proofErr w:type="spellStart"/>
            <w:r w:rsidRPr="00034733">
              <w:rPr>
                <w:rFonts w:ascii="Sylfaen" w:hAnsi="Sylfaen"/>
                <w:sz w:val="16"/>
                <w:szCs w:val="16"/>
                <w:lang w:val="en-US"/>
              </w:rPr>
              <w:t>По</w:t>
            </w:r>
            <w:proofErr w:type="spellEnd"/>
            <w:r w:rsidRPr="00034733">
              <w:rPr>
                <w:rFonts w:ascii="Sylfaen" w:hAnsi="Sylfaen"/>
                <w:sz w:val="16"/>
                <w:szCs w:val="16"/>
                <w:lang w:val="en-US"/>
              </w:rPr>
              <w:t xml:space="preserve"> </w:t>
            </w:r>
            <w:proofErr w:type="spellStart"/>
            <w:r w:rsidRPr="00034733">
              <w:rPr>
                <w:rFonts w:ascii="Sylfaen" w:hAnsi="Sylfaen"/>
                <w:sz w:val="16"/>
                <w:szCs w:val="16"/>
                <w:lang w:val="en-US"/>
              </w:rPr>
              <w:t>заявкам</w:t>
            </w:r>
            <w:proofErr w:type="spellEnd"/>
          </w:p>
        </w:tc>
        <w:tc>
          <w:tcPr>
            <w:tcW w:w="859" w:type="dxa"/>
          </w:tcPr>
          <w:p w14:paraId="6A83A3AE" w14:textId="2B0E8F3B" w:rsidR="005B71F3" w:rsidRPr="00034733" w:rsidRDefault="005B71F3" w:rsidP="005B71F3">
            <w:pPr>
              <w:widowControl w:val="0"/>
              <w:jc w:val="center"/>
              <w:rPr>
                <w:rFonts w:ascii="Sylfaen" w:hAnsi="Sylfaen"/>
                <w:sz w:val="18"/>
                <w:szCs w:val="18"/>
              </w:rPr>
            </w:pPr>
            <w:r w:rsidRPr="00034733">
              <w:rPr>
                <w:rFonts w:ascii="Sylfaen" w:hAnsi="Sylfaen"/>
                <w:sz w:val="18"/>
                <w:szCs w:val="18"/>
              </w:rPr>
              <w:t>202</w:t>
            </w:r>
            <w:r w:rsidRPr="00034733">
              <w:rPr>
                <w:rFonts w:ascii="Sylfaen" w:hAnsi="Sylfaen"/>
                <w:sz w:val="18"/>
                <w:szCs w:val="18"/>
                <w:lang w:val="en-US"/>
              </w:rPr>
              <w:t>4</w:t>
            </w:r>
            <w:r w:rsidRPr="00034733">
              <w:rPr>
                <w:rFonts w:ascii="Sylfaen" w:hAnsi="Sylfaen"/>
                <w:sz w:val="18"/>
                <w:szCs w:val="18"/>
              </w:rPr>
              <w:t>г</w:t>
            </w:r>
          </w:p>
        </w:tc>
      </w:tr>
      <w:tr w:rsidR="005B71F3" w:rsidRPr="00B138F3" w14:paraId="04CC6EDE" w14:textId="77777777" w:rsidTr="00D06CF9">
        <w:trPr>
          <w:trHeight w:val="246"/>
          <w:jc w:val="center"/>
        </w:trPr>
        <w:tc>
          <w:tcPr>
            <w:tcW w:w="607" w:type="dxa"/>
          </w:tcPr>
          <w:p w14:paraId="467A6E23" w14:textId="0A7E00FD" w:rsidR="005B71F3" w:rsidRDefault="005B71F3" w:rsidP="005B71F3">
            <w:pPr>
              <w:widowControl w:val="0"/>
              <w:jc w:val="center"/>
              <w:rPr>
                <w:rFonts w:ascii="Sylfaen" w:hAnsi="Sylfaen" w:cs="Sylfaen"/>
              </w:rPr>
            </w:pPr>
            <w:r w:rsidRPr="007D269B">
              <w:rPr>
                <w:rFonts w:ascii="Sylfaen" w:hAnsi="Sylfaen" w:cs="Sylfaen"/>
                <w:color w:val="000000" w:themeColor="text1"/>
                <w:lang w:val="hy-AM"/>
              </w:rPr>
              <w:t>8</w:t>
            </w:r>
          </w:p>
        </w:tc>
        <w:tc>
          <w:tcPr>
            <w:tcW w:w="1276" w:type="dxa"/>
          </w:tcPr>
          <w:p w14:paraId="42841318" w14:textId="77777777" w:rsidR="005B71F3" w:rsidRDefault="005B71F3" w:rsidP="005B71F3">
            <w:pPr>
              <w:rPr>
                <w:rFonts w:ascii="Sylfaen" w:hAnsi="Sylfaen"/>
                <w:color w:val="000000" w:themeColor="text1"/>
                <w:sz w:val="20"/>
                <w:szCs w:val="20"/>
                <w:lang w:val="hy-AM"/>
              </w:rPr>
            </w:pPr>
          </w:p>
          <w:p w14:paraId="61DFFEAB" w14:textId="49ECB2AE" w:rsidR="005B71F3" w:rsidRPr="00F75006" w:rsidRDefault="005B71F3" w:rsidP="00EE098A">
            <w:pPr>
              <w:widowControl w:val="0"/>
              <w:rPr>
                <w:rFonts w:ascii="Sylfaen" w:hAnsi="Sylfaen"/>
                <w:sz w:val="20"/>
                <w:szCs w:val="20"/>
              </w:rPr>
            </w:pPr>
            <w:r w:rsidRPr="00F75006">
              <w:rPr>
                <w:rFonts w:ascii="Sylfaen" w:hAnsi="Sylfaen"/>
                <w:sz w:val="20"/>
                <w:szCs w:val="20"/>
              </w:rPr>
              <w:t>33651125</w:t>
            </w:r>
          </w:p>
        </w:tc>
        <w:tc>
          <w:tcPr>
            <w:tcW w:w="2693" w:type="dxa"/>
          </w:tcPr>
          <w:p w14:paraId="6939CAAC" w14:textId="59CD666F" w:rsidR="005B71F3" w:rsidRPr="0055502A" w:rsidRDefault="005B71F3" w:rsidP="005B71F3">
            <w:pPr>
              <w:widowControl w:val="0"/>
              <w:rPr>
                <w:rFonts w:ascii="Sylfaen" w:hAnsi="Sylfaen"/>
                <w:sz w:val="22"/>
                <w:szCs w:val="22"/>
              </w:rPr>
            </w:pPr>
            <w:r w:rsidRPr="00A93D0C">
              <w:rPr>
                <w:rFonts w:ascii="Sylfaen" w:hAnsi="Sylfaen" w:cs="Sylfaen"/>
                <w:sz w:val="22"/>
                <w:szCs w:val="22"/>
              </w:rPr>
              <w:t>Азитромицин</w:t>
            </w:r>
          </w:p>
        </w:tc>
        <w:tc>
          <w:tcPr>
            <w:tcW w:w="709" w:type="dxa"/>
          </w:tcPr>
          <w:p w14:paraId="69211F8B" w14:textId="77777777" w:rsidR="005B71F3" w:rsidRPr="00B138F3" w:rsidRDefault="005B71F3" w:rsidP="005B71F3">
            <w:pPr>
              <w:widowControl w:val="0"/>
              <w:jc w:val="center"/>
              <w:rPr>
                <w:rFonts w:ascii="GHEA Grapalat" w:hAnsi="GHEA Grapalat"/>
                <w:sz w:val="16"/>
                <w:szCs w:val="16"/>
              </w:rPr>
            </w:pPr>
          </w:p>
        </w:tc>
        <w:tc>
          <w:tcPr>
            <w:tcW w:w="2977" w:type="dxa"/>
            <w:vAlign w:val="center"/>
          </w:tcPr>
          <w:p w14:paraId="36C40963" w14:textId="173CCDFE" w:rsidR="005B71F3" w:rsidRPr="0055502A" w:rsidRDefault="005B71F3" w:rsidP="005B71F3">
            <w:pPr>
              <w:widowControl w:val="0"/>
              <w:rPr>
                <w:rFonts w:ascii="Sylfaen" w:hAnsi="Sylfaen" w:cs="Sylfaen"/>
                <w:sz w:val="22"/>
                <w:szCs w:val="22"/>
              </w:rPr>
            </w:pPr>
            <w:r w:rsidRPr="00A832C7">
              <w:rPr>
                <w:rFonts w:ascii="Sylfaen" w:hAnsi="Sylfaen" w:cs="Sylfaen"/>
                <w:color w:val="000000" w:themeColor="text1"/>
                <w:sz w:val="20"/>
                <w:szCs w:val="20"/>
                <w:lang w:val="hy-AM"/>
              </w:rPr>
              <w:t>Азитромицин</w:t>
            </w:r>
            <w:r>
              <w:rPr>
                <w:rFonts w:ascii="Sylfaen" w:hAnsi="Sylfaen" w:cs="Sylfaen"/>
                <w:color w:val="000000" w:themeColor="text1"/>
                <w:sz w:val="20"/>
                <w:szCs w:val="20"/>
                <w:lang w:val="hy-AM"/>
              </w:rPr>
              <w:t xml:space="preserve"> 250</w:t>
            </w:r>
            <w:r>
              <w:rPr>
                <w:rFonts w:ascii="Sylfaen" w:hAnsi="Sylfaen" w:cs="Sylfaen"/>
                <w:color w:val="000000" w:themeColor="text1"/>
                <w:sz w:val="20"/>
                <w:szCs w:val="20"/>
              </w:rPr>
              <w:t>мг</w:t>
            </w:r>
          </w:p>
        </w:tc>
        <w:tc>
          <w:tcPr>
            <w:tcW w:w="850" w:type="dxa"/>
          </w:tcPr>
          <w:p w14:paraId="19A8F867" w14:textId="1A26C8FC" w:rsidR="005B71F3" w:rsidRPr="0055502A" w:rsidRDefault="005B71F3" w:rsidP="005B71F3">
            <w:pPr>
              <w:widowControl w:val="0"/>
              <w:jc w:val="center"/>
              <w:rPr>
                <w:rFonts w:ascii="Sylfaen" w:hAnsi="Sylfaen"/>
                <w:sz w:val="22"/>
                <w:szCs w:val="22"/>
              </w:rPr>
            </w:pPr>
            <w:proofErr w:type="spellStart"/>
            <w:r w:rsidRPr="00066161">
              <w:rPr>
                <w:rFonts w:ascii="Sylfaen" w:hAnsi="Sylfaen"/>
                <w:color w:val="000000" w:themeColor="text1"/>
                <w:sz w:val="20"/>
                <w:szCs w:val="20"/>
              </w:rPr>
              <w:t>шт</w:t>
            </w:r>
            <w:proofErr w:type="spellEnd"/>
          </w:p>
        </w:tc>
        <w:tc>
          <w:tcPr>
            <w:tcW w:w="993" w:type="dxa"/>
          </w:tcPr>
          <w:p w14:paraId="024E4E4E" w14:textId="77777777" w:rsidR="005B71F3" w:rsidRPr="00B138F3" w:rsidRDefault="005B71F3" w:rsidP="005B71F3">
            <w:pPr>
              <w:widowControl w:val="0"/>
              <w:jc w:val="center"/>
              <w:rPr>
                <w:rFonts w:ascii="GHEA Grapalat" w:hAnsi="GHEA Grapalat"/>
                <w:sz w:val="16"/>
                <w:szCs w:val="16"/>
              </w:rPr>
            </w:pPr>
          </w:p>
        </w:tc>
        <w:tc>
          <w:tcPr>
            <w:tcW w:w="992" w:type="dxa"/>
          </w:tcPr>
          <w:p w14:paraId="111EB35F" w14:textId="77777777" w:rsidR="005B71F3" w:rsidRPr="00B138F3" w:rsidRDefault="005B71F3" w:rsidP="005B71F3">
            <w:pPr>
              <w:widowControl w:val="0"/>
              <w:jc w:val="center"/>
              <w:rPr>
                <w:rFonts w:ascii="GHEA Grapalat" w:hAnsi="GHEA Grapalat"/>
                <w:sz w:val="16"/>
                <w:szCs w:val="16"/>
              </w:rPr>
            </w:pPr>
          </w:p>
        </w:tc>
        <w:tc>
          <w:tcPr>
            <w:tcW w:w="992" w:type="dxa"/>
            <w:vAlign w:val="center"/>
          </w:tcPr>
          <w:p w14:paraId="61D3FD5B" w14:textId="5FA5F2A1" w:rsidR="005B71F3" w:rsidRPr="000A042B" w:rsidRDefault="005B71F3" w:rsidP="005B71F3">
            <w:pPr>
              <w:widowControl w:val="0"/>
              <w:jc w:val="center"/>
              <w:rPr>
                <w:rFonts w:ascii="Sylfaen" w:hAnsi="Sylfaen"/>
                <w:bCs/>
                <w:iCs/>
                <w:color w:val="000000"/>
                <w:sz w:val="22"/>
                <w:szCs w:val="22"/>
              </w:rPr>
            </w:pPr>
            <w:r w:rsidRPr="00AE0FAC">
              <w:rPr>
                <w:rFonts w:ascii="Sylfaen" w:hAnsi="Sylfaen" w:cs="Cambria"/>
                <w:color w:val="000000" w:themeColor="text1"/>
                <w:sz w:val="22"/>
                <w:szCs w:val="22"/>
                <w:lang w:val="hy-AM"/>
              </w:rPr>
              <w:t>200</w:t>
            </w:r>
          </w:p>
        </w:tc>
        <w:tc>
          <w:tcPr>
            <w:tcW w:w="2410" w:type="dxa"/>
          </w:tcPr>
          <w:p w14:paraId="1CAB8598" w14:textId="1A63966F" w:rsidR="005B71F3" w:rsidRPr="00034733" w:rsidRDefault="005B71F3" w:rsidP="005B71F3">
            <w:pPr>
              <w:widowControl w:val="0"/>
              <w:jc w:val="center"/>
              <w:rPr>
                <w:rFonts w:ascii="Sylfaen" w:hAnsi="Sylfaen" w:cs="Sylfaen"/>
                <w:color w:val="000000"/>
                <w:sz w:val="16"/>
                <w:szCs w:val="16"/>
              </w:rPr>
            </w:pPr>
            <w:r w:rsidRPr="00092B24">
              <w:rPr>
                <w:rFonts w:ascii="Sylfaen" w:hAnsi="Sylfaen" w:cs="Sylfaen"/>
                <w:color w:val="000000"/>
                <w:sz w:val="16"/>
                <w:szCs w:val="16"/>
              </w:rPr>
              <w:t xml:space="preserve">Армавирский </w:t>
            </w:r>
            <w:proofErr w:type="spellStart"/>
            <w:r w:rsidRPr="00092B24">
              <w:rPr>
                <w:rFonts w:ascii="Sylfaen" w:hAnsi="Sylfaen" w:cs="Sylfaen"/>
                <w:color w:val="000000"/>
                <w:sz w:val="16"/>
                <w:szCs w:val="16"/>
              </w:rPr>
              <w:t>марз</w:t>
            </w:r>
            <w:proofErr w:type="spellEnd"/>
            <w:r w:rsidRPr="00092B24">
              <w:rPr>
                <w:rFonts w:ascii="Sylfaen" w:hAnsi="Sylfaen" w:cs="Sylfaen"/>
                <w:color w:val="000000"/>
                <w:sz w:val="16"/>
                <w:szCs w:val="16"/>
              </w:rPr>
              <w:t xml:space="preserve">, с. </w:t>
            </w:r>
            <w:proofErr w:type="spellStart"/>
            <w:r w:rsidRPr="00092B24">
              <w:rPr>
                <w:rFonts w:ascii="Sylfaen" w:hAnsi="Sylfaen" w:cs="Sylfaen"/>
                <w:color w:val="000000"/>
                <w:sz w:val="16"/>
                <w:szCs w:val="16"/>
              </w:rPr>
              <w:t>Варданашен</w:t>
            </w:r>
            <w:proofErr w:type="spellEnd"/>
            <w:r w:rsidRPr="00092B24">
              <w:rPr>
                <w:rFonts w:ascii="Sylfaen" w:hAnsi="Sylfaen" w:cs="Sylfaen"/>
                <w:color w:val="000000"/>
                <w:sz w:val="16"/>
                <w:szCs w:val="16"/>
              </w:rPr>
              <w:t xml:space="preserve">, ул. 1, 26 </w:t>
            </w:r>
            <w:proofErr w:type="spellStart"/>
            <w:proofErr w:type="gramStart"/>
            <w:r w:rsidRPr="00092B24">
              <w:rPr>
                <w:rFonts w:ascii="Sylfaen" w:hAnsi="Sylfaen" w:cs="Sylfaen"/>
                <w:color w:val="000000"/>
                <w:sz w:val="16"/>
                <w:szCs w:val="16"/>
              </w:rPr>
              <w:t>д.не</w:t>
            </w:r>
            <w:proofErr w:type="spellEnd"/>
            <w:proofErr w:type="gramEnd"/>
            <w:r w:rsidRPr="00092B24">
              <w:rPr>
                <w:rFonts w:ascii="Sylfaen" w:hAnsi="Sylfaen" w:cs="Sylfaen"/>
                <w:color w:val="000000"/>
                <w:sz w:val="16"/>
                <w:szCs w:val="16"/>
              </w:rPr>
              <w:t xml:space="preserve"> более 15км от адреса</w:t>
            </w:r>
          </w:p>
        </w:tc>
        <w:tc>
          <w:tcPr>
            <w:tcW w:w="992" w:type="dxa"/>
          </w:tcPr>
          <w:p w14:paraId="7B30E385" w14:textId="69204486" w:rsidR="005B71F3" w:rsidRPr="00034733" w:rsidRDefault="005B71F3" w:rsidP="005B71F3">
            <w:pPr>
              <w:widowControl w:val="0"/>
              <w:jc w:val="center"/>
              <w:rPr>
                <w:rFonts w:ascii="Sylfaen" w:hAnsi="Sylfaen"/>
                <w:sz w:val="16"/>
                <w:szCs w:val="16"/>
                <w:lang w:val="en-US"/>
              </w:rPr>
            </w:pPr>
            <w:proofErr w:type="spellStart"/>
            <w:r w:rsidRPr="00034733">
              <w:rPr>
                <w:rFonts w:ascii="Sylfaen" w:hAnsi="Sylfaen"/>
                <w:sz w:val="16"/>
                <w:szCs w:val="16"/>
                <w:lang w:val="en-US"/>
              </w:rPr>
              <w:t>По</w:t>
            </w:r>
            <w:proofErr w:type="spellEnd"/>
            <w:r w:rsidRPr="00034733">
              <w:rPr>
                <w:rFonts w:ascii="Sylfaen" w:hAnsi="Sylfaen"/>
                <w:sz w:val="16"/>
                <w:szCs w:val="16"/>
                <w:lang w:val="en-US"/>
              </w:rPr>
              <w:t xml:space="preserve"> </w:t>
            </w:r>
            <w:proofErr w:type="spellStart"/>
            <w:r w:rsidRPr="00034733">
              <w:rPr>
                <w:rFonts w:ascii="Sylfaen" w:hAnsi="Sylfaen"/>
                <w:sz w:val="16"/>
                <w:szCs w:val="16"/>
                <w:lang w:val="en-US"/>
              </w:rPr>
              <w:t>заявкам</w:t>
            </w:r>
            <w:proofErr w:type="spellEnd"/>
          </w:p>
        </w:tc>
        <w:tc>
          <w:tcPr>
            <w:tcW w:w="859" w:type="dxa"/>
          </w:tcPr>
          <w:p w14:paraId="1D955436" w14:textId="15F1A90A" w:rsidR="005B71F3" w:rsidRPr="00034733" w:rsidRDefault="005B71F3" w:rsidP="005B71F3">
            <w:pPr>
              <w:widowControl w:val="0"/>
              <w:jc w:val="center"/>
              <w:rPr>
                <w:rFonts w:ascii="Sylfaen" w:hAnsi="Sylfaen"/>
                <w:sz w:val="18"/>
                <w:szCs w:val="18"/>
              </w:rPr>
            </w:pPr>
            <w:r w:rsidRPr="00034733">
              <w:rPr>
                <w:rFonts w:ascii="Sylfaen" w:hAnsi="Sylfaen"/>
                <w:sz w:val="18"/>
                <w:szCs w:val="18"/>
              </w:rPr>
              <w:t>202</w:t>
            </w:r>
            <w:r w:rsidRPr="00034733">
              <w:rPr>
                <w:rFonts w:ascii="Sylfaen" w:hAnsi="Sylfaen"/>
                <w:sz w:val="18"/>
                <w:szCs w:val="18"/>
                <w:lang w:val="en-US"/>
              </w:rPr>
              <w:t>4</w:t>
            </w:r>
            <w:r w:rsidRPr="00034733">
              <w:rPr>
                <w:rFonts w:ascii="Sylfaen" w:hAnsi="Sylfaen"/>
                <w:sz w:val="18"/>
                <w:szCs w:val="18"/>
              </w:rPr>
              <w:t>г</w:t>
            </w:r>
          </w:p>
        </w:tc>
      </w:tr>
      <w:tr w:rsidR="005B71F3" w:rsidRPr="00B138F3" w14:paraId="5E1D2467" w14:textId="77777777" w:rsidTr="001E5D6E">
        <w:trPr>
          <w:trHeight w:val="708"/>
          <w:jc w:val="center"/>
        </w:trPr>
        <w:tc>
          <w:tcPr>
            <w:tcW w:w="607" w:type="dxa"/>
          </w:tcPr>
          <w:p w14:paraId="33D1FFE4" w14:textId="22EEF5C8" w:rsidR="005B71F3" w:rsidRDefault="005B71F3" w:rsidP="005B71F3">
            <w:pPr>
              <w:widowControl w:val="0"/>
              <w:jc w:val="center"/>
              <w:rPr>
                <w:rFonts w:ascii="Sylfaen" w:hAnsi="Sylfaen" w:cs="Sylfaen"/>
              </w:rPr>
            </w:pPr>
            <w:r w:rsidRPr="007D269B">
              <w:rPr>
                <w:rFonts w:ascii="Sylfaen" w:hAnsi="Sylfaen" w:cs="Sylfaen"/>
                <w:color w:val="000000" w:themeColor="text1"/>
                <w:lang w:val="hy-AM"/>
              </w:rPr>
              <w:t>9</w:t>
            </w:r>
          </w:p>
        </w:tc>
        <w:tc>
          <w:tcPr>
            <w:tcW w:w="1276" w:type="dxa"/>
          </w:tcPr>
          <w:p w14:paraId="1A52A619" w14:textId="73183D55" w:rsidR="005B71F3" w:rsidRPr="00F75006" w:rsidRDefault="005B71F3" w:rsidP="005B71F3">
            <w:pPr>
              <w:widowControl w:val="0"/>
              <w:jc w:val="center"/>
              <w:rPr>
                <w:rFonts w:ascii="Sylfaen" w:hAnsi="Sylfaen"/>
                <w:sz w:val="20"/>
                <w:szCs w:val="20"/>
              </w:rPr>
            </w:pPr>
            <w:r w:rsidRPr="00F75006">
              <w:rPr>
                <w:rFonts w:ascii="Sylfaen" w:hAnsi="Sylfaen"/>
                <w:sz w:val="20"/>
                <w:szCs w:val="20"/>
              </w:rPr>
              <w:t>33691121</w:t>
            </w:r>
          </w:p>
        </w:tc>
        <w:tc>
          <w:tcPr>
            <w:tcW w:w="2693" w:type="dxa"/>
            <w:vAlign w:val="center"/>
          </w:tcPr>
          <w:p w14:paraId="6FBABF82" w14:textId="0749F644" w:rsidR="005B71F3" w:rsidRPr="0055502A" w:rsidRDefault="005B71F3" w:rsidP="005B71F3">
            <w:pPr>
              <w:widowControl w:val="0"/>
              <w:rPr>
                <w:rFonts w:ascii="Sylfaen" w:hAnsi="Sylfaen"/>
                <w:sz w:val="22"/>
                <w:szCs w:val="22"/>
              </w:rPr>
            </w:pPr>
            <w:proofErr w:type="spellStart"/>
            <w:r w:rsidRPr="0055502A">
              <w:rPr>
                <w:rFonts w:ascii="Sylfaen" w:hAnsi="Sylfaen"/>
                <w:sz w:val="22"/>
                <w:szCs w:val="22"/>
              </w:rPr>
              <w:t>Албендазол</w:t>
            </w:r>
            <w:proofErr w:type="spellEnd"/>
            <w:r w:rsidRPr="0055502A">
              <w:rPr>
                <w:rFonts w:ascii="Sylfaen" w:hAnsi="Sylfaen"/>
                <w:sz w:val="22"/>
                <w:szCs w:val="22"/>
              </w:rPr>
              <w:t xml:space="preserve"> </w:t>
            </w:r>
          </w:p>
        </w:tc>
        <w:tc>
          <w:tcPr>
            <w:tcW w:w="709" w:type="dxa"/>
          </w:tcPr>
          <w:p w14:paraId="6A51C16E" w14:textId="77777777" w:rsidR="005B71F3" w:rsidRPr="00B138F3" w:rsidRDefault="005B71F3" w:rsidP="005B71F3">
            <w:pPr>
              <w:widowControl w:val="0"/>
              <w:jc w:val="center"/>
              <w:rPr>
                <w:rFonts w:ascii="GHEA Grapalat" w:hAnsi="GHEA Grapalat"/>
                <w:sz w:val="16"/>
                <w:szCs w:val="16"/>
              </w:rPr>
            </w:pPr>
          </w:p>
        </w:tc>
        <w:tc>
          <w:tcPr>
            <w:tcW w:w="2977" w:type="dxa"/>
            <w:vAlign w:val="center"/>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4478"/>
            </w:tblGrid>
            <w:tr w:rsidR="005B71F3" w:rsidRPr="0055502A" w14:paraId="4A95E790" w14:textId="77777777" w:rsidTr="002B125E">
              <w:trPr>
                <w:tblCellSpacing w:w="15" w:type="dxa"/>
              </w:trPr>
              <w:tc>
                <w:tcPr>
                  <w:tcW w:w="4418" w:type="dxa"/>
                  <w:vAlign w:val="center"/>
                  <w:hideMark/>
                </w:tcPr>
                <w:p w14:paraId="3B793990" w14:textId="77777777" w:rsidR="005B71F3" w:rsidRPr="0055502A" w:rsidRDefault="005B71F3" w:rsidP="005B71F3">
                  <w:pPr>
                    <w:rPr>
                      <w:rFonts w:ascii="Sylfaen" w:hAnsi="Sylfaen" w:cs="Sylfaen"/>
                    </w:rPr>
                  </w:pPr>
                  <w:proofErr w:type="spellStart"/>
                  <w:r w:rsidRPr="0055502A">
                    <w:rPr>
                      <w:rFonts w:ascii="Sylfaen" w:hAnsi="Sylfaen"/>
                      <w:sz w:val="22"/>
                      <w:szCs w:val="22"/>
                    </w:rPr>
                    <w:t>albendazole</w:t>
                  </w:r>
                  <w:proofErr w:type="spellEnd"/>
                  <w:r w:rsidRPr="0055502A">
                    <w:rPr>
                      <w:rFonts w:ascii="Sylfaen" w:hAnsi="Sylfaen"/>
                      <w:sz w:val="22"/>
                      <w:szCs w:val="22"/>
                    </w:rPr>
                    <w:t xml:space="preserve"> </w:t>
                  </w:r>
                </w:p>
                <w:p w14:paraId="34A21F42" w14:textId="77777777" w:rsidR="005B71F3" w:rsidRPr="0055502A" w:rsidRDefault="005B71F3" w:rsidP="005B71F3">
                  <w:pPr>
                    <w:rPr>
                      <w:rFonts w:ascii="Sylfaen" w:hAnsi="Sylfaen"/>
                    </w:rPr>
                  </w:pPr>
                  <w:r w:rsidRPr="0055502A">
                    <w:rPr>
                      <w:rFonts w:ascii="Sylfaen" w:hAnsi="Sylfaen"/>
                      <w:sz w:val="22"/>
                      <w:szCs w:val="22"/>
                    </w:rPr>
                    <w:t xml:space="preserve"> 400</w:t>
                  </w:r>
                  <w:r w:rsidRPr="0055502A">
                    <w:rPr>
                      <w:rFonts w:ascii="Sylfaen" w:hAnsi="Sylfaen" w:cs="Sylfaen"/>
                      <w:sz w:val="22"/>
                      <w:szCs w:val="22"/>
                    </w:rPr>
                    <w:t>мг</w:t>
                  </w:r>
                </w:p>
              </w:tc>
            </w:tr>
            <w:tr w:rsidR="005B71F3" w:rsidRPr="0055502A" w14:paraId="2A7318D2" w14:textId="77777777" w:rsidTr="002B125E">
              <w:trPr>
                <w:tblCellSpacing w:w="15" w:type="dxa"/>
              </w:trPr>
              <w:tc>
                <w:tcPr>
                  <w:tcW w:w="4418" w:type="dxa"/>
                  <w:vAlign w:val="center"/>
                  <w:hideMark/>
                </w:tcPr>
                <w:p w14:paraId="73E16F2D" w14:textId="77777777" w:rsidR="005B71F3" w:rsidRPr="0055502A" w:rsidRDefault="005B71F3" w:rsidP="005B71F3">
                  <w:pPr>
                    <w:rPr>
                      <w:rFonts w:ascii="Sylfaen" w:hAnsi="Sylfaen"/>
                    </w:rPr>
                  </w:pPr>
                </w:p>
              </w:tc>
            </w:tr>
          </w:tbl>
          <w:p w14:paraId="5D7685AE" w14:textId="77777777" w:rsidR="005B71F3" w:rsidRPr="0055502A" w:rsidRDefault="005B71F3" w:rsidP="005B71F3">
            <w:pPr>
              <w:widowControl w:val="0"/>
              <w:jc w:val="center"/>
              <w:rPr>
                <w:rFonts w:ascii="Sylfaen" w:hAnsi="Sylfaen" w:cs="Sylfaen"/>
                <w:sz w:val="22"/>
                <w:szCs w:val="22"/>
              </w:rPr>
            </w:pPr>
          </w:p>
        </w:tc>
        <w:tc>
          <w:tcPr>
            <w:tcW w:w="850" w:type="dxa"/>
          </w:tcPr>
          <w:p w14:paraId="26F3538E" w14:textId="40038CFA" w:rsidR="005B71F3" w:rsidRPr="0055502A" w:rsidRDefault="005B71F3" w:rsidP="005B71F3">
            <w:pPr>
              <w:widowControl w:val="0"/>
              <w:jc w:val="center"/>
              <w:rPr>
                <w:rFonts w:ascii="Sylfaen" w:hAnsi="Sylfaen"/>
                <w:sz w:val="22"/>
                <w:szCs w:val="22"/>
              </w:rPr>
            </w:pPr>
            <w:proofErr w:type="spellStart"/>
            <w:r w:rsidRPr="00066161">
              <w:rPr>
                <w:rFonts w:ascii="Sylfaen" w:hAnsi="Sylfaen"/>
                <w:sz w:val="20"/>
                <w:szCs w:val="20"/>
              </w:rPr>
              <w:t>шт</w:t>
            </w:r>
            <w:proofErr w:type="spellEnd"/>
          </w:p>
        </w:tc>
        <w:tc>
          <w:tcPr>
            <w:tcW w:w="993" w:type="dxa"/>
          </w:tcPr>
          <w:p w14:paraId="5FD94547" w14:textId="77777777" w:rsidR="005B71F3" w:rsidRPr="00B138F3" w:rsidRDefault="005B71F3" w:rsidP="005B71F3">
            <w:pPr>
              <w:widowControl w:val="0"/>
              <w:jc w:val="center"/>
              <w:rPr>
                <w:rFonts w:ascii="GHEA Grapalat" w:hAnsi="GHEA Grapalat"/>
                <w:sz w:val="16"/>
                <w:szCs w:val="16"/>
              </w:rPr>
            </w:pPr>
          </w:p>
        </w:tc>
        <w:tc>
          <w:tcPr>
            <w:tcW w:w="992" w:type="dxa"/>
          </w:tcPr>
          <w:p w14:paraId="2D4394B4" w14:textId="77777777" w:rsidR="005B71F3" w:rsidRPr="00B138F3" w:rsidRDefault="005B71F3" w:rsidP="005B71F3">
            <w:pPr>
              <w:widowControl w:val="0"/>
              <w:jc w:val="center"/>
              <w:rPr>
                <w:rFonts w:ascii="GHEA Grapalat" w:hAnsi="GHEA Grapalat"/>
                <w:sz w:val="16"/>
                <w:szCs w:val="16"/>
              </w:rPr>
            </w:pPr>
          </w:p>
        </w:tc>
        <w:tc>
          <w:tcPr>
            <w:tcW w:w="992" w:type="dxa"/>
            <w:vAlign w:val="center"/>
          </w:tcPr>
          <w:p w14:paraId="14AC840D" w14:textId="4766F89B" w:rsidR="005B71F3" w:rsidRPr="000A042B" w:rsidRDefault="005B71F3" w:rsidP="005B71F3">
            <w:pPr>
              <w:widowControl w:val="0"/>
              <w:jc w:val="center"/>
              <w:rPr>
                <w:rFonts w:ascii="Sylfaen" w:hAnsi="Sylfaen"/>
                <w:bCs/>
                <w:iCs/>
                <w:color w:val="000000"/>
                <w:sz w:val="22"/>
                <w:szCs w:val="22"/>
              </w:rPr>
            </w:pPr>
            <w:r w:rsidRPr="00AE0FAC">
              <w:rPr>
                <w:rFonts w:ascii="Sylfaen" w:hAnsi="Sylfaen" w:cs="Cambria"/>
                <w:color w:val="000000" w:themeColor="text1"/>
                <w:sz w:val="22"/>
                <w:szCs w:val="22"/>
              </w:rPr>
              <w:t>8</w:t>
            </w:r>
            <w:r w:rsidRPr="00AE0FAC">
              <w:rPr>
                <w:rFonts w:ascii="Sylfaen" w:hAnsi="Sylfaen" w:cs="Cambria"/>
                <w:color w:val="000000" w:themeColor="text1"/>
                <w:sz w:val="22"/>
                <w:szCs w:val="22"/>
                <w:lang w:val="hy-AM"/>
              </w:rPr>
              <w:t>0</w:t>
            </w:r>
          </w:p>
        </w:tc>
        <w:tc>
          <w:tcPr>
            <w:tcW w:w="2410" w:type="dxa"/>
          </w:tcPr>
          <w:p w14:paraId="3952A537" w14:textId="7B2045F2" w:rsidR="005B71F3" w:rsidRPr="00034733" w:rsidRDefault="005B71F3" w:rsidP="005B71F3">
            <w:pPr>
              <w:widowControl w:val="0"/>
              <w:jc w:val="center"/>
              <w:rPr>
                <w:rFonts w:ascii="Sylfaen" w:hAnsi="Sylfaen" w:cs="Sylfaen"/>
                <w:color w:val="000000"/>
                <w:sz w:val="16"/>
                <w:szCs w:val="16"/>
              </w:rPr>
            </w:pPr>
            <w:r w:rsidRPr="00092B24">
              <w:rPr>
                <w:rFonts w:ascii="Sylfaen" w:hAnsi="Sylfaen" w:cs="Sylfaen"/>
                <w:color w:val="000000"/>
                <w:sz w:val="16"/>
                <w:szCs w:val="16"/>
              </w:rPr>
              <w:t xml:space="preserve">Армавирский </w:t>
            </w:r>
            <w:proofErr w:type="spellStart"/>
            <w:r w:rsidRPr="00092B24">
              <w:rPr>
                <w:rFonts w:ascii="Sylfaen" w:hAnsi="Sylfaen" w:cs="Sylfaen"/>
                <w:color w:val="000000"/>
                <w:sz w:val="16"/>
                <w:szCs w:val="16"/>
              </w:rPr>
              <w:t>марз</w:t>
            </w:r>
            <w:proofErr w:type="spellEnd"/>
            <w:r w:rsidRPr="00092B24">
              <w:rPr>
                <w:rFonts w:ascii="Sylfaen" w:hAnsi="Sylfaen" w:cs="Sylfaen"/>
                <w:color w:val="000000"/>
                <w:sz w:val="16"/>
                <w:szCs w:val="16"/>
              </w:rPr>
              <w:t xml:space="preserve">, с. </w:t>
            </w:r>
            <w:proofErr w:type="spellStart"/>
            <w:r w:rsidRPr="00092B24">
              <w:rPr>
                <w:rFonts w:ascii="Sylfaen" w:hAnsi="Sylfaen" w:cs="Sylfaen"/>
                <w:color w:val="000000"/>
                <w:sz w:val="16"/>
                <w:szCs w:val="16"/>
              </w:rPr>
              <w:t>Варданашен</w:t>
            </w:r>
            <w:proofErr w:type="spellEnd"/>
            <w:r w:rsidRPr="00092B24">
              <w:rPr>
                <w:rFonts w:ascii="Sylfaen" w:hAnsi="Sylfaen" w:cs="Sylfaen"/>
                <w:color w:val="000000"/>
                <w:sz w:val="16"/>
                <w:szCs w:val="16"/>
              </w:rPr>
              <w:t xml:space="preserve">, ул. 1, 26 </w:t>
            </w:r>
            <w:proofErr w:type="spellStart"/>
            <w:proofErr w:type="gramStart"/>
            <w:r w:rsidRPr="00092B24">
              <w:rPr>
                <w:rFonts w:ascii="Sylfaen" w:hAnsi="Sylfaen" w:cs="Sylfaen"/>
                <w:color w:val="000000"/>
                <w:sz w:val="16"/>
                <w:szCs w:val="16"/>
              </w:rPr>
              <w:t>д.не</w:t>
            </w:r>
            <w:proofErr w:type="spellEnd"/>
            <w:proofErr w:type="gramEnd"/>
            <w:r w:rsidRPr="00092B24">
              <w:rPr>
                <w:rFonts w:ascii="Sylfaen" w:hAnsi="Sylfaen" w:cs="Sylfaen"/>
                <w:color w:val="000000"/>
                <w:sz w:val="16"/>
                <w:szCs w:val="16"/>
              </w:rPr>
              <w:t xml:space="preserve"> более 15км от адреса</w:t>
            </w:r>
          </w:p>
        </w:tc>
        <w:tc>
          <w:tcPr>
            <w:tcW w:w="992" w:type="dxa"/>
          </w:tcPr>
          <w:p w14:paraId="3298F530" w14:textId="49B254C9" w:rsidR="005B71F3" w:rsidRPr="00034733" w:rsidRDefault="005B71F3" w:rsidP="005B71F3">
            <w:pPr>
              <w:widowControl w:val="0"/>
              <w:jc w:val="center"/>
              <w:rPr>
                <w:rFonts w:ascii="Sylfaen" w:hAnsi="Sylfaen"/>
                <w:sz w:val="16"/>
                <w:szCs w:val="16"/>
                <w:lang w:val="en-US"/>
              </w:rPr>
            </w:pPr>
            <w:proofErr w:type="spellStart"/>
            <w:r w:rsidRPr="00034733">
              <w:rPr>
                <w:rFonts w:ascii="Sylfaen" w:hAnsi="Sylfaen"/>
                <w:sz w:val="16"/>
                <w:szCs w:val="16"/>
                <w:lang w:val="en-US"/>
              </w:rPr>
              <w:t>По</w:t>
            </w:r>
            <w:proofErr w:type="spellEnd"/>
            <w:r w:rsidRPr="00034733">
              <w:rPr>
                <w:rFonts w:ascii="Sylfaen" w:hAnsi="Sylfaen"/>
                <w:sz w:val="16"/>
                <w:szCs w:val="16"/>
                <w:lang w:val="en-US"/>
              </w:rPr>
              <w:t xml:space="preserve"> </w:t>
            </w:r>
            <w:proofErr w:type="spellStart"/>
            <w:r w:rsidRPr="00034733">
              <w:rPr>
                <w:rFonts w:ascii="Sylfaen" w:hAnsi="Sylfaen"/>
                <w:sz w:val="16"/>
                <w:szCs w:val="16"/>
                <w:lang w:val="en-US"/>
              </w:rPr>
              <w:t>заявкам</w:t>
            </w:r>
            <w:proofErr w:type="spellEnd"/>
          </w:p>
        </w:tc>
        <w:tc>
          <w:tcPr>
            <w:tcW w:w="859" w:type="dxa"/>
          </w:tcPr>
          <w:p w14:paraId="310313D8" w14:textId="596B91D6" w:rsidR="005B71F3" w:rsidRPr="00034733" w:rsidRDefault="005B71F3" w:rsidP="005B71F3">
            <w:pPr>
              <w:widowControl w:val="0"/>
              <w:jc w:val="center"/>
              <w:rPr>
                <w:rFonts w:ascii="Sylfaen" w:hAnsi="Sylfaen"/>
                <w:sz w:val="18"/>
                <w:szCs w:val="18"/>
              </w:rPr>
            </w:pPr>
            <w:r w:rsidRPr="00034733">
              <w:rPr>
                <w:rFonts w:ascii="Sylfaen" w:hAnsi="Sylfaen"/>
                <w:sz w:val="18"/>
                <w:szCs w:val="18"/>
              </w:rPr>
              <w:t>202</w:t>
            </w:r>
            <w:r w:rsidRPr="00034733">
              <w:rPr>
                <w:rFonts w:ascii="Sylfaen" w:hAnsi="Sylfaen"/>
                <w:sz w:val="18"/>
                <w:szCs w:val="18"/>
                <w:lang w:val="en-US"/>
              </w:rPr>
              <w:t>4</w:t>
            </w:r>
            <w:r w:rsidRPr="00034733">
              <w:rPr>
                <w:rFonts w:ascii="Sylfaen" w:hAnsi="Sylfaen"/>
                <w:sz w:val="18"/>
                <w:szCs w:val="18"/>
              </w:rPr>
              <w:t>г</w:t>
            </w:r>
          </w:p>
        </w:tc>
      </w:tr>
      <w:tr w:rsidR="005B71F3" w:rsidRPr="00B138F3" w14:paraId="2F787FE1" w14:textId="77777777" w:rsidTr="00FD6EAF">
        <w:trPr>
          <w:trHeight w:val="246"/>
          <w:jc w:val="center"/>
        </w:trPr>
        <w:tc>
          <w:tcPr>
            <w:tcW w:w="607" w:type="dxa"/>
          </w:tcPr>
          <w:p w14:paraId="72F2FE20" w14:textId="6C701DFF" w:rsidR="005B71F3" w:rsidRDefault="005B71F3" w:rsidP="005B71F3">
            <w:pPr>
              <w:widowControl w:val="0"/>
              <w:jc w:val="center"/>
              <w:rPr>
                <w:rFonts w:ascii="Sylfaen" w:hAnsi="Sylfaen" w:cs="Sylfaen"/>
              </w:rPr>
            </w:pPr>
            <w:r w:rsidRPr="007D269B">
              <w:rPr>
                <w:rFonts w:ascii="Sylfaen" w:hAnsi="Sylfaen" w:cs="Sylfaen"/>
                <w:color w:val="000000" w:themeColor="text1"/>
                <w:lang w:val="hy-AM"/>
              </w:rPr>
              <w:t>10</w:t>
            </w:r>
          </w:p>
        </w:tc>
        <w:tc>
          <w:tcPr>
            <w:tcW w:w="1276" w:type="dxa"/>
          </w:tcPr>
          <w:p w14:paraId="6F0C04B6" w14:textId="1F6FD891" w:rsidR="005B71F3" w:rsidRPr="00F75006" w:rsidRDefault="005B71F3" w:rsidP="005B71F3">
            <w:pPr>
              <w:widowControl w:val="0"/>
              <w:jc w:val="center"/>
              <w:rPr>
                <w:rFonts w:ascii="Sylfaen" w:hAnsi="Sylfaen"/>
                <w:sz w:val="20"/>
                <w:szCs w:val="20"/>
              </w:rPr>
            </w:pPr>
            <w:r w:rsidRPr="00F75006">
              <w:rPr>
                <w:rFonts w:ascii="Sylfaen" w:hAnsi="Sylfaen"/>
                <w:sz w:val="20"/>
                <w:szCs w:val="20"/>
              </w:rPr>
              <w:t>33621740</w:t>
            </w:r>
          </w:p>
        </w:tc>
        <w:tc>
          <w:tcPr>
            <w:tcW w:w="2693" w:type="dxa"/>
          </w:tcPr>
          <w:p w14:paraId="3B1DBA52" w14:textId="7EF17827" w:rsidR="005B71F3" w:rsidRPr="0055502A" w:rsidRDefault="005B71F3" w:rsidP="005B71F3">
            <w:pPr>
              <w:rPr>
                <w:rFonts w:ascii="Sylfaen" w:hAnsi="Sylfaen" w:cs="Sylfaen"/>
                <w:sz w:val="22"/>
                <w:szCs w:val="22"/>
              </w:rPr>
            </w:pPr>
            <w:proofErr w:type="spellStart"/>
            <w:r w:rsidRPr="0055502A">
              <w:rPr>
                <w:rFonts w:ascii="Sylfaen" w:hAnsi="Sylfaen" w:cs="Sylfaen"/>
                <w:sz w:val="22"/>
                <w:szCs w:val="22"/>
              </w:rPr>
              <w:t>Амлодипин</w:t>
            </w:r>
            <w:proofErr w:type="spellEnd"/>
          </w:p>
        </w:tc>
        <w:tc>
          <w:tcPr>
            <w:tcW w:w="709" w:type="dxa"/>
          </w:tcPr>
          <w:p w14:paraId="7E81AD88" w14:textId="77777777" w:rsidR="005B71F3" w:rsidRPr="00B138F3" w:rsidRDefault="005B71F3" w:rsidP="005B71F3">
            <w:pPr>
              <w:widowControl w:val="0"/>
              <w:jc w:val="center"/>
              <w:rPr>
                <w:rFonts w:ascii="GHEA Grapalat" w:hAnsi="GHEA Grapalat"/>
                <w:sz w:val="16"/>
                <w:szCs w:val="16"/>
              </w:rPr>
            </w:pPr>
          </w:p>
        </w:tc>
        <w:tc>
          <w:tcPr>
            <w:tcW w:w="2977" w:type="dxa"/>
            <w:vAlign w:val="center"/>
          </w:tcPr>
          <w:p w14:paraId="109B63B6" w14:textId="77777777" w:rsidR="005B71F3" w:rsidRPr="0055502A" w:rsidRDefault="005B71F3" w:rsidP="005B71F3">
            <w:pPr>
              <w:rPr>
                <w:rFonts w:ascii="Sylfaen" w:hAnsi="Sylfaen"/>
              </w:rPr>
            </w:pPr>
            <w:proofErr w:type="spellStart"/>
            <w:r w:rsidRPr="0055502A">
              <w:rPr>
                <w:rFonts w:ascii="Sylfaen" w:hAnsi="Sylfaen"/>
                <w:sz w:val="22"/>
                <w:szCs w:val="22"/>
              </w:rPr>
              <w:t>amlodipine</w:t>
            </w:r>
            <w:proofErr w:type="spellEnd"/>
            <w:r w:rsidRPr="0055502A">
              <w:rPr>
                <w:rFonts w:ascii="Sylfaen" w:hAnsi="Sylfaen"/>
                <w:sz w:val="22"/>
                <w:szCs w:val="22"/>
              </w:rPr>
              <w:t xml:space="preserve"> 10</w:t>
            </w:r>
            <w:r w:rsidRPr="0055502A">
              <w:rPr>
                <w:rFonts w:ascii="Sylfaen" w:hAnsi="Sylfaen" w:cs="Sylfaen"/>
                <w:sz w:val="22"/>
                <w:szCs w:val="22"/>
              </w:rPr>
              <w:t>мг</w:t>
            </w:r>
          </w:p>
          <w:p w14:paraId="4FEB4120" w14:textId="77777777" w:rsidR="005B71F3" w:rsidRPr="0055502A" w:rsidRDefault="005B71F3" w:rsidP="005B71F3">
            <w:pPr>
              <w:rPr>
                <w:rFonts w:ascii="Sylfaen" w:hAnsi="Sylfaen"/>
                <w:sz w:val="22"/>
                <w:szCs w:val="22"/>
              </w:rPr>
            </w:pPr>
          </w:p>
        </w:tc>
        <w:tc>
          <w:tcPr>
            <w:tcW w:w="850" w:type="dxa"/>
          </w:tcPr>
          <w:p w14:paraId="0F2E5918" w14:textId="0740C2B0" w:rsidR="005B71F3" w:rsidRPr="0055502A" w:rsidRDefault="005B71F3" w:rsidP="005B71F3">
            <w:pPr>
              <w:widowControl w:val="0"/>
              <w:jc w:val="center"/>
              <w:rPr>
                <w:rFonts w:ascii="Sylfaen" w:hAnsi="Sylfaen"/>
                <w:sz w:val="22"/>
                <w:szCs w:val="22"/>
              </w:rPr>
            </w:pPr>
            <w:proofErr w:type="spellStart"/>
            <w:r w:rsidRPr="00066161">
              <w:rPr>
                <w:rFonts w:ascii="Sylfaen" w:hAnsi="Sylfaen"/>
                <w:sz w:val="20"/>
                <w:szCs w:val="20"/>
              </w:rPr>
              <w:t>шт</w:t>
            </w:r>
            <w:proofErr w:type="spellEnd"/>
          </w:p>
        </w:tc>
        <w:tc>
          <w:tcPr>
            <w:tcW w:w="993" w:type="dxa"/>
          </w:tcPr>
          <w:p w14:paraId="001CB9DA" w14:textId="77777777" w:rsidR="005B71F3" w:rsidRPr="00B138F3" w:rsidRDefault="005B71F3" w:rsidP="005B71F3">
            <w:pPr>
              <w:widowControl w:val="0"/>
              <w:jc w:val="center"/>
              <w:rPr>
                <w:rFonts w:ascii="GHEA Grapalat" w:hAnsi="GHEA Grapalat"/>
                <w:sz w:val="16"/>
                <w:szCs w:val="16"/>
              </w:rPr>
            </w:pPr>
          </w:p>
        </w:tc>
        <w:tc>
          <w:tcPr>
            <w:tcW w:w="992" w:type="dxa"/>
          </w:tcPr>
          <w:p w14:paraId="69128249" w14:textId="77777777" w:rsidR="005B71F3" w:rsidRPr="00B138F3" w:rsidRDefault="005B71F3" w:rsidP="005B71F3">
            <w:pPr>
              <w:widowControl w:val="0"/>
              <w:jc w:val="center"/>
              <w:rPr>
                <w:rFonts w:ascii="GHEA Grapalat" w:hAnsi="GHEA Grapalat"/>
                <w:sz w:val="16"/>
                <w:szCs w:val="16"/>
              </w:rPr>
            </w:pPr>
          </w:p>
        </w:tc>
        <w:tc>
          <w:tcPr>
            <w:tcW w:w="992" w:type="dxa"/>
            <w:vAlign w:val="center"/>
          </w:tcPr>
          <w:p w14:paraId="061D1D2A" w14:textId="033BB84E" w:rsidR="005B71F3" w:rsidRPr="000A042B" w:rsidRDefault="005B71F3" w:rsidP="005B71F3">
            <w:pPr>
              <w:widowControl w:val="0"/>
              <w:jc w:val="center"/>
              <w:rPr>
                <w:rFonts w:ascii="Sylfaen" w:hAnsi="Sylfaen" w:cs="Cambria"/>
                <w:color w:val="000000"/>
                <w:sz w:val="22"/>
                <w:szCs w:val="22"/>
              </w:rPr>
            </w:pPr>
            <w:r w:rsidRPr="00AE0FAC">
              <w:rPr>
                <w:rFonts w:ascii="Sylfaen" w:hAnsi="Sylfaen" w:cs="Arial"/>
                <w:color w:val="000000" w:themeColor="text1"/>
                <w:sz w:val="22"/>
                <w:szCs w:val="22"/>
                <w:lang w:val="hy-AM"/>
              </w:rPr>
              <w:t>720</w:t>
            </w:r>
          </w:p>
        </w:tc>
        <w:tc>
          <w:tcPr>
            <w:tcW w:w="2410" w:type="dxa"/>
          </w:tcPr>
          <w:p w14:paraId="25F492AD" w14:textId="46F72A67" w:rsidR="005B71F3" w:rsidRPr="00034733" w:rsidRDefault="005B71F3" w:rsidP="005B71F3">
            <w:pPr>
              <w:widowControl w:val="0"/>
              <w:jc w:val="center"/>
              <w:rPr>
                <w:rFonts w:ascii="Sylfaen" w:hAnsi="Sylfaen" w:cs="Sylfaen"/>
                <w:color w:val="000000"/>
                <w:sz w:val="16"/>
                <w:szCs w:val="16"/>
              </w:rPr>
            </w:pPr>
            <w:r w:rsidRPr="00092B24">
              <w:rPr>
                <w:rFonts w:ascii="Sylfaen" w:hAnsi="Sylfaen" w:cs="Sylfaen"/>
                <w:color w:val="000000"/>
                <w:sz w:val="16"/>
                <w:szCs w:val="16"/>
              </w:rPr>
              <w:t xml:space="preserve">Армавирский </w:t>
            </w:r>
            <w:proofErr w:type="spellStart"/>
            <w:r w:rsidRPr="00092B24">
              <w:rPr>
                <w:rFonts w:ascii="Sylfaen" w:hAnsi="Sylfaen" w:cs="Sylfaen"/>
                <w:color w:val="000000"/>
                <w:sz w:val="16"/>
                <w:szCs w:val="16"/>
              </w:rPr>
              <w:t>марз</w:t>
            </w:r>
            <w:proofErr w:type="spellEnd"/>
            <w:r w:rsidRPr="00092B24">
              <w:rPr>
                <w:rFonts w:ascii="Sylfaen" w:hAnsi="Sylfaen" w:cs="Sylfaen"/>
                <w:color w:val="000000"/>
                <w:sz w:val="16"/>
                <w:szCs w:val="16"/>
              </w:rPr>
              <w:t xml:space="preserve">, с. </w:t>
            </w:r>
            <w:proofErr w:type="spellStart"/>
            <w:r w:rsidRPr="00092B24">
              <w:rPr>
                <w:rFonts w:ascii="Sylfaen" w:hAnsi="Sylfaen" w:cs="Sylfaen"/>
                <w:color w:val="000000"/>
                <w:sz w:val="16"/>
                <w:szCs w:val="16"/>
              </w:rPr>
              <w:t>Варданашен</w:t>
            </w:r>
            <w:proofErr w:type="spellEnd"/>
            <w:r w:rsidRPr="00092B24">
              <w:rPr>
                <w:rFonts w:ascii="Sylfaen" w:hAnsi="Sylfaen" w:cs="Sylfaen"/>
                <w:color w:val="000000"/>
                <w:sz w:val="16"/>
                <w:szCs w:val="16"/>
              </w:rPr>
              <w:t xml:space="preserve">, ул. 1, 26 </w:t>
            </w:r>
            <w:proofErr w:type="spellStart"/>
            <w:proofErr w:type="gramStart"/>
            <w:r w:rsidRPr="00092B24">
              <w:rPr>
                <w:rFonts w:ascii="Sylfaen" w:hAnsi="Sylfaen" w:cs="Sylfaen"/>
                <w:color w:val="000000"/>
                <w:sz w:val="16"/>
                <w:szCs w:val="16"/>
              </w:rPr>
              <w:t>д.не</w:t>
            </w:r>
            <w:proofErr w:type="spellEnd"/>
            <w:proofErr w:type="gramEnd"/>
            <w:r w:rsidRPr="00092B24">
              <w:rPr>
                <w:rFonts w:ascii="Sylfaen" w:hAnsi="Sylfaen" w:cs="Sylfaen"/>
                <w:color w:val="000000"/>
                <w:sz w:val="16"/>
                <w:szCs w:val="16"/>
              </w:rPr>
              <w:t xml:space="preserve"> более 15км от адреса</w:t>
            </w:r>
          </w:p>
        </w:tc>
        <w:tc>
          <w:tcPr>
            <w:tcW w:w="992" w:type="dxa"/>
          </w:tcPr>
          <w:p w14:paraId="32ABB617" w14:textId="778FD2FE" w:rsidR="005B71F3" w:rsidRPr="00034733" w:rsidRDefault="005B71F3" w:rsidP="005B71F3">
            <w:pPr>
              <w:widowControl w:val="0"/>
              <w:jc w:val="center"/>
              <w:rPr>
                <w:rFonts w:ascii="Sylfaen" w:hAnsi="Sylfaen"/>
                <w:sz w:val="16"/>
                <w:szCs w:val="16"/>
                <w:lang w:val="en-US"/>
              </w:rPr>
            </w:pPr>
            <w:proofErr w:type="spellStart"/>
            <w:r w:rsidRPr="00034733">
              <w:rPr>
                <w:rFonts w:ascii="Sylfaen" w:hAnsi="Sylfaen"/>
                <w:sz w:val="16"/>
                <w:szCs w:val="16"/>
                <w:lang w:val="en-US"/>
              </w:rPr>
              <w:t>По</w:t>
            </w:r>
            <w:proofErr w:type="spellEnd"/>
            <w:r w:rsidRPr="00034733">
              <w:rPr>
                <w:rFonts w:ascii="Sylfaen" w:hAnsi="Sylfaen"/>
                <w:sz w:val="16"/>
                <w:szCs w:val="16"/>
                <w:lang w:val="en-US"/>
              </w:rPr>
              <w:t xml:space="preserve"> </w:t>
            </w:r>
            <w:proofErr w:type="spellStart"/>
            <w:r w:rsidRPr="00034733">
              <w:rPr>
                <w:rFonts w:ascii="Sylfaen" w:hAnsi="Sylfaen"/>
                <w:sz w:val="16"/>
                <w:szCs w:val="16"/>
                <w:lang w:val="en-US"/>
              </w:rPr>
              <w:t>заявкам</w:t>
            </w:r>
            <w:proofErr w:type="spellEnd"/>
          </w:p>
        </w:tc>
        <w:tc>
          <w:tcPr>
            <w:tcW w:w="859" w:type="dxa"/>
          </w:tcPr>
          <w:p w14:paraId="00754F86" w14:textId="639E44AB" w:rsidR="005B71F3" w:rsidRPr="00034733" w:rsidRDefault="005B71F3" w:rsidP="005B71F3">
            <w:pPr>
              <w:widowControl w:val="0"/>
              <w:jc w:val="center"/>
              <w:rPr>
                <w:rFonts w:ascii="Sylfaen" w:hAnsi="Sylfaen"/>
                <w:sz w:val="18"/>
                <w:szCs w:val="18"/>
              </w:rPr>
            </w:pPr>
            <w:r w:rsidRPr="00034733">
              <w:rPr>
                <w:rFonts w:ascii="Sylfaen" w:hAnsi="Sylfaen"/>
                <w:sz w:val="18"/>
                <w:szCs w:val="18"/>
              </w:rPr>
              <w:t>202</w:t>
            </w:r>
            <w:r w:rsidRPr="00034733">
              <w:rPr>
                <w:rFonts w:ascii="Sylfaen" w:hAnsi="Sylfaen"/>
                <w:sz w:val="18"/>
                <w:szCs w:val="18"/>
                <w:lang w:val="en-US"/>
              </w:rPr>
              <w:t>4</w:t>
            </w:r>
            <w:r w:rsidRPr="00034733">
              <w:rPr>
                <w:rFonts w:ascii="Sylfaen" w:hAnsi="Sylfaen"/>
                <w:sz w:val="18"/>
                <w:szCs w:val="18"/>
              </w:rPr>
              <w:t>г</w:t>
            </w:r>
          </w:p>
        </w:tc>
      </w:tr>
      <w:tr w:rsidR="005B71F3" w:rsidRPr="00B138F3" w14:paraId="5ED12902" w14:textId="77777777" w:rsidTr="00FD6EAF">
        <w:trPr>
          <w:trHeight w:val="246"/>
          <w:jc w:val="center"/>
        </w:trPr>
        <w:tc>
          <w:tcPr>
            <w:tcW w:w="607" w:type="dxa"/>
          </w:tcPr>
          <w:p w14:paraId="431F6A85" w14:textId="7BC2DD3B" w:rsidR="005B71F3" w:rsidRDefault="005B71F3" w:rsidP="005B71F3">
            <w:pPr>
              <w:widowControl w:val="0"/>
              <w:jc w:val="center"/>
              <w:rPr>
                <w:rFonts w:ascii="Sylfaen" w:hAnsi="Sylfaen" w:cs="Sylfaen"/>
              </w:rPr>
            </w:pPr>
            <w:r w:rsidRPr="007D269B">
              <w:rPr>
                <w:rFonts w:ascii="Sylfaen" w:hAnsi="Sylfaen" w:cs="Sylfaen"/>
                <w:color w:val="000000" w:themeColor="text1"/>
                <w:lang w:val="hy-AM"/>
              </w:rPr>
              <w:t>11</w:t>
            </w:r>
          </w:p>
        </w:tc>
        <w:tc>
          <w:tcPr>
            <w:tcW w:w="1276" w:type="dxa"/>
          </w:tcPr>
          <w:p w14:paraId="27464D3B" w14:textId="1CE1B67C" w:rsidR="005B71F3" w:rsidRPr="00F75006" w:rsidRDefault="005B71F3" w:rsidP="005B71F3">
            <w:pPr>
              <w:widowControl w:val="0"/>
              <w:jc w:val="center"/>
              <w:rPr>
                <w:rFonts w:ascii="Sylfaen" w:hAnsi="Sylfaen"/>
                <w:sz w:val="20"/>
                <w:szCs w:val="20"/>
              </w:rPr>
            </w:pPr>
            <w:r w:rsidRPr="00CF1C13">
              <w:rPr>
                <w:rFonts w:ascii="Sylfaen" w:hAnsi="Sylfaen"/>
                <w:sz w:val="20"/>
                <w:szCs w:val="20"/>
              </w:rPr>
              <w:t>33651111</w:t>
            </w:r>
          </w:p>
        </w:tc>
        <w:tc>
          <w:tcPr>
            <w:tcW w:w="2693" w:type="dxa"/>
          </w:tcPr>
          <w:p w14:paraId="4F0D8CE6" w14:textId="34CF73D6" w:rsidR="005B71F3" w:rsidRPr="0055502A" w:rsidRDefault="005B71F3" w:rsidP="005B71F3">
            <w:pPr>
              <w:rPr>
                <w:rFonts w:ascii="Sylfaen" w:hAnsi="Sylfaen"/>
                <w:sz w:val="22"/>
                <w:szCs w:val="22"/>
              </w:rPr>
            </w:pPr>
            <w:proofErr w:type="spellStart"/>
            <w:r w:rsidRPr="0055502A">
              <w:rPr>
                <w:rFonts w:ascii="Sylfaen" w:hAnsi="Sylfaen" w:cs="Sylfaen"/>
                <w:sz w:val="22"/>
                <w:szCs w:val="22"/>
              </w:rPr>
              <w:t>Амоксацилин</w:t>
            </w:r>
            <w:proofErr w:type="spellEnd"/>
          </w:p>
        </w:tc>
        <w:tc>
          <w:tcPr>
            <w:tcW w:w="709" w:type="dxa"/>
          </w:tcPr>
          <w:p w14:paraId="55E343CC" w14:textId="77777777" w:rsidR="005B71F3" w:rsidRPr="00B138F3" w:rsidRDefault="005B71F3" w:rsidP="005B71F3">
            <w:pPr>
              <w:widowControl w:val="0"/>
              <w:jc w:val="center"/>
              <w:rPr>
                <w:rFonts w:ascii="GHEA Grapalat" w:hAnsi="GHEA Grapalat"/>
                <w:sz w:val="16"/>
                <w:szCs w:val="16"/>
              </w:rPr>
            </w:pPr>
          </w:p>
        </w:tc>
        <w:tc>
          <w:tcPr>
            <w:tcW w:w="2977" w:type="dxa"/>
            <w:vAlign w:val="center"/>
          </w:tcPr>
          <w:p w14:paraId="0AACC6B3" w14:textId="159BA1A6" w:rsidR="005B71F3" w:rsidRPr="0055502A" w:rsidRDefault="005B71F3" w:rsidP="005B71F3">
            <w:pPr>
              <w:rPr>
                <w:rFonts w:ascii="Sylfaen" w:hAnsi="Sylfaen"/>
                <w:sz w:val="22"/>
                <w:szCs w:val="22"/>
              </w:rPr>
            </w:pPr>
            <w:proofErr w:type="spellStart"/>
            <w:r w:rsidRPr="0055502A">
              <w:rPr>
                <w:rFonts w:ascii="Sylfaen" w:hAnsi="Sylfaen"/>
                <w:sz w:val="22"/>
                <w:szCs w:val="22"/>
              </w:rPr>
              <w:t>amoxicillin</w:t>
            </w:r>
            <w:proofErr w:type="spellEnd"/>
            <w:r w:rsidRPr="0055502A">
              <w:rPr>
                <w:rFonts w:ascii="Sylfaen" w:hAnsi="Sylfaen"/>
                <w:sz w:val="22"/>
                <w:szCs w:val="22"/>
              </w:rPr>
              <w:t xml:space="preserve"> 500</w:t>
            </w:r>
            <w:r w:rsidRPr="0055502A">
              <w:rPr>
                <w:rFonts w:ascii="Sylfaen" w:hAnsi="Sylfaen" w:cs="Sylfaen"/>
                <w:sz w:val="22"/>
                <w:szCs w:val="22"/>
              </w:rPr>
              <w:t>мг</w:t>
            </w:r>
          </w:p>
        </w:tc>
        <w:tc>
          <w:tcPr>
            <w:tcW w:w="850" w:type="dxa"/>
          </w:tcPr>
          <w:p w14:paraId="214F6F7C" w14:textId="0BED4993" w:rsidR="005B71F3" w:rsidRPr="0055502A" w:rsidRDefault="005B71F3" w:rsidP="005B71F3">
            <w:pPr>
              <w:widowControl w:val="0"/>
              <w:jc w:val="center"/>
              <w:rPr>
                <w:rFonts w:ascii="Sylfaen" w:hAnsi="Sylfaen"/>
                <w:sz w:val="22"/>
                <w:szCs w:val="22"/>
              </w:rPr>
            </w:pPr>
            <w:proofErr w:type="spellStart"/>
            <w:r w:rsidRPr="00066161">
              <w:rPr>
                <w:rFonts w:ascii="Sylfaen" w:hAnsi="Sylfaen"/>
                <w:sz w:val="20"/>
                <w:szCs w:val="20"/>
              </w:rPr>
              <w:t>шт</w:t>
            </w:r>
            <w:proofErr w:type="spellEnd"/>
          </w:p>
        </w:tc>
        <w:tc>
          <w:tcPr>
            <w:tcW w:w="993" w:type="dxa"/>
          </w:tcPr>
          <w:p w14:paraId="7F74B332" w14:textId="77777777" w:rsidR="005B71F3" w:rsidRPr="00B138F3" w:rsidRDefault="005B71F3" w:rsidP="005B71F3">
            <w:pPr>
              <w:widowControl w:val="0"/>
              <w:jc w:val="center"/>
              <w:rPr>
                <w:rFonts w:ascii="GHEA Grapalat" w:hAnsi="GHEA Grapalat"/>
                <w:sz w:val="16"/>
                <w:szCs w:val="16"/>
              </w:rPr>
            </w:pPr>
          </w:p>
        </w:tc>
        <w:tc>
          <w:tcPr>
            <w:tcW w:w="992" w:type="dxa"/>
          </w:tcPr>
          <w:p w14:paraId="3B0B8C7C" w14:textId="77777777" w:rsidR="005B71F3" w:rsidRPr="00B138F3" w:rsidRDefault="005B71F3" w:rsidP="005B71F3">
            <w:pPr>
              <w:widowControl w:val="0"/>
              <w:jc w:val="center"/>
              <w:rPr>
                <w:rFonts w:ascii="GHEA Grapalat" w:hAnsi="GHEA Grapalat"/>
                <w:sz w:val="16"/>
                <w:szCs w:val="16"/>
              </w:rPr>
            </w:pPr>
          </w:p>
        </w:tc>
        <w:tc>
          <w:tcPr>
            <w:tcW w:w="992" w:type="dxa"/>
            <w:vAlign w:val="center"/>
          </w:tcPr>
          <w:p w14:paraId="45194C89" w14:textId="246CEBF4" w:rsidR="005B71F3" w:rsidRPr="000A042B" w:rsidRDefault="005B71F3" w:rsidP="005B71F3">
            <w:pPr>
              <w:widowControl w:val="0"/>
              <w:jc w:val="center"/>
              <w:rPr>
                <w:rFonts w:ascii="Sylfaen" w:hAnsi="Sylfaen" w:cs="Cambria"/>
                <w:color w:val="000000"/>
                <w:sz w:val="22"/>
                <w:szCs w:val="22"/>
              </w:rPr>
            </w:pPr>
            <w:r w:rsidRPr="00AE0FAC">
              <w:rPr>
                <w:rFonts w:ascii="Sylfaen" w:hAnsi="Sylfaen" w:cs="Arial"/>
                <w:color w:val="000000" w:themeColor="text1"/>
                <w:sz w:val="22"/>
                <w:szCs w:val="22"/>
                <w:lang w:val="hy-AM"/>
              </w:rPr>
              <w:t>500</w:t>
            </w:r>
          </w:p>
        </w:tc>
        <w:tc>
          <w:tcPr>
            <w:tcW w:w="2410" w:type="dxa"/>
          </w:tcPr>
          <w:p w14:paraId="7699F54A" w14:textId="30284A6F" w:rsidR="005B71F3" w:rsidRPr="00034733" w:rsidRDefault="005B71F3" w:rsidP="005B71F3">
            <w:pPr>
              <w:widowControl w:val="0"/>
              <w:jc w:val="center"/>
              <w:rPr>
                <w:rFonts w:ascii="Sylfaen" w:hAnsi="Sylfaen" w:cs="Sylfaen"/>
                <w:color w:val="000000"/>
                <w:sz w:val="16"/>
                <w:szCs w:val="16"/>
              </w:rPr>
            </w:pPr>
            <w:r w:rsidRPr="00092B24">
              <w:rPr>
                <w:rFonts w:ascii="Sylfaen" w:hAnsi="Sylfaen" w:cs="Sylfaen"/>
                <w:color w:val="000000"/>
                <w:sz w:val="16"/>
                <w:szCs w:val="16"/>
              </w:rPr>
              <w:t xml:space="preserve">Армавирский </w:t>
            </w:r>
            <w:proofErr w:type="spellStart"/>
            <w:r w:rsidRPr="00092B24">
              <w:rPr>
                <w:rFonts w:ascii="Sylfaen" w:hAnsi="Sylfaen" w:cs="Sylfaen"/>
                <w:color w:val="000000"/>
                <w:sz w:val="16"/>
                <w:szCs w:val="16"/>
              </w:rPr>
              <w:t>марз</w:t>
            </w:r>
            <w:proofErr w:type="spellEnd"/>
            <w:r w:rsidRPr="00092B24">
              <w:rPr>
                <w:rFonts w:ascii="Sylfaen" w:hAnsi="Sylfaen" w:cs="Sylfaen"/>
                <w:color w:val="000000"/>
                <w:sz w:val="16"/>
                <w:szCs w:val="16"/>
              </w:rPr>
              <w:t xml:space="preserve">, с. </w:t>
            </w:r>
            <w:proofErr w:type="spellStart"/>
            <w:r w:rsidRPr="00092B24">
              <w:rPr>
                <w:rFonts w:ascii="Sylfaen" w:hAnsi="Sylfaen" w:cs="Sylfaen"/>
                <w:color w:val="000000"/>
                <w:sz w:val="16"/>
                <w:szCs w:val="16"/>
              </w:rPr>
              <w:t>Варданашен</w:t>
            </w:r>
            <w:proofErr w:type="spellEnd"/>
            <w:r w:rsidRPr="00092B24">
              <w:rPr>
                <w:rFonts w:ascii="Sylfaen" w:hAnsi="Sylfaen" w:cs="Sylfaen"/>
                <w:color w:val="000000"/>
                <w:sz w:val="16"/>
                <w:szCs w:val="16"/>
              </w:rPr>
              <w:t xml:space="preserve">, ул. 1, 26 </w:t>
            </w:r>
            <w:proofErr w:type="spellStart"/>
            <w:proofErr w:type="gramStart"/>
            <w:r w:rsidRPr="00092B24">
              <w:rPr>
                <w:rFonts w:ascii="Sylfaen" w:hAnsi="Sylfaen" w:cs="Sylfaen"/>
                <w:color w:val="000000"/>
                <w:sz w:val="16"/>
                <w:szCs w:val="16"/>
              </w:rPr>
              <w:t>д.не</w:t>
            </w:r>
            <w:proofErr w:type="spellEnd"/>
            <w:proofErr w:type="gramEnd"/>
            <w:r w:rsidRPr="00092B24">
              <w:rPr>
                <w:rFonts w:ascii="Sylfaen" w:hAnsi="Sylfaen" w:cs="Sylfaen"/>
                <w:color w:val="000000"/>
                <w:sz w:val="16"/>
                <w:szCs w:val="16"/>
              </w:rPr>
              <w:t xml:space="preserve"> более 15км от адреса</w:t>
            </w:r>
          </w:p>
        </w:tc>
        <w:tc>
          <w:tcPr>
            <w:tcW w:w="992" w:type="dxa"/>
          </w:tcPr>
          <w:p w14:paraId="0B6409B4" w14:textId="7EF14A7A" w:rsidR="005B71F3" w:rsidRPr="00034733" w:rsidRDefault="005B71F3" w:rsidP="005B71F3">
            <w:pPr>
              <w:widowControl w:val="0"/>
              <w:jc w:val="center"/>
              <w:rPr>
                <w:rFonts w:ascii="Sylfaen" w:hAnsi="Sylfaen"/>
                <w:sz w:val="16"/>
                <w:szCs w:val="16"/>
                <w:lang w:val="en-US"/>
              </w:rPr>
            </w:pPr>
            <w:proofErr w:type="spellStart"/>
            <w:r w:rsidRPr="00034733">
              <w:rPr>
                <w:rFonts w:ascii="Sylfaen" w:hAnsi="Sylfaen"/>
                <w:sz w:val="16"/>
                <w:szCs w:val="16"/>
                <w:lang w:val="en-US"/>
              </w:rPr>
              <w:t>По</w:t>
            </w:r>
            <w:proofErr w:type="spellEnd"/>
            <w:r w:rsidRPr="00034733">
              <w:rPr>
                <w:rFonts w:ascii="Sylfaen" w:hAnsi="Sylfaen"/>
                <w:sz w:val="16"/>
                <w:szCs w:val="16"/>
                <w:lang w:val="en-US"/>
              </w:rPr>
              <w:t xml:space="preserve"> </w:t>
            </w:r>
            <w:proofErr w:type="spellStart"/>
            <w:r w:rsidRPr="00034733">
              <w:rPr>
                <w:rFonts w:ascii="Sylfaen" w:hAnsi="Sylfaen"/>
                <w:sz w:val="16"/>
                <w:szCs w:val="16"/>
                <w:lang w:val="en-US"/>
              </w:rPr>
              <w:t>заявкам</w:t>
            </w:r>
            <w:proofErr w:type="spellEnd"/>
          </w:p>
        </w:tc>
        <w:tc>
          <w:tcPr>
            <w:tcW w:w="859" w:type="dxa"/>
          </w:tcPr>
          <w:p w14:paraId="17D4EE93" w14:textId="09C324FB" w:rsidR="005B71F3" w:rsidRPr="00034733" w:rsidRDefault="005B71F3" w:rsidP="005B71F3">
            <w:pPr>
              <w:widowControl w:val="0"/>
              <w:jc w:val="center"/>
              <w:rPr>
                <w:rFonts w:ascii="Sylfaen" w:hAnsi="Sylfaen"/>
                <w:sz w:val="18"/>
                <w:szCs w:val="18"/>
              </w:rPr>
            </w:pPr>
            <w:r w:rsidRPr="00034733">
              <w:rPr>
                <w:rFonts w:ascii="Sylfaen" w:hAnsi="Sylfaen"/>
                <w:sz w:val="18"/>
                <w:szCs w:val="18"/>
              </w:rPr>
              <w:t>202</w:t>
            </w:r>
            <w:r w:rsidRPr="00034733">
              <w:rPr>
                <w:rFonts w:ascii="Sylfaen" w:hAnsi="Sylfaen"/>
                <w:sz w:val="18"/>
                <w:szCs w:val="18"/>
                <w:lang w:val="en-US"/>
              </w:rPr>
              <w:t>4</w:t>
            </w:r>
            <w:r w:rsidRPr="00034733">
              <w:rPr>
                <w:rFonts w:ascii="Sylfaen" w:hAnsi="Sylfaen"/>
                <w:sz w:val="18"/>
                <w:szCs w:val="18"/>
              </w:rPr>
              <w:t>г</w:t>
            </w:r>
          </w:p>
        </w:tc>
      </w:tr>
      <w:tr w:rsidR="005B71F3" w:rsidRPr="00B138F3" w14:paraId="3D112058" w14:textId="77777777" w:rsidTr="00D06CF9">
        <w:trPr>
          <w:trHeight w:val="246"/>
          <w:jc w:val="center"/>
        </w:trPr>
        <w:tc>
          <w:tcPr>
            <w:tcW w:w="607" w:type="dxa"/>
          </w:tcPr>
          <w:p w14:paraId="2F475F82" w14:textId="2437E5E4" w:rsidR="005B71F3" w:rsidRPr="00CE17B6" w:rsidRDefault="005B71F3" w:rsidP="005B71F3">
            <w:pPr>
              <w:widowControl w:val="0"/>
              <w:jc w:val="center"/>
              <w:rPr>
                <w:rFonts w:ascii="Sylfaen" w:hAnsi="Sylfaen" w:cs="Sylfaen"/>
                <w:sz w:val="20"/>
                <w:szCs w:val="20"/>
              </w:rPr>
            </w:pPr>
            <w:r w:rsidRPr="007D269B">
              <w:rPr>
                <w:rFonts w:ascii="Sylfaen" w:hAnsi="Sylfaen" w:cs="Sylfaen"/>
                <w:color w:val="000000" w:themeColor="text1"/>
                <w:lang w:val="hy-AM"/>
              </w:rPr>
              <w:t>12</w:t>
            </w:r>
          </w:p>
        </w:tc>
        <w:tc>
          <w:tcPr>
            <w:tcW w:w="1276" w:type="dxa"/>
          </w:tcPr>
          <w:p w14:paraId="6027C602" w14:textId="026DF954" w:rsidR="005B71F3" w:rsidRPr="00F75006" w:rsidRDefault="005B71F3" w:rsidP="005B71F3">
            <w:pPr>
              <w:widowControl w:val="0"/>
              <w:jc w:val="center"/>
              <w:rPr>
                <w:rFonts w:ascii="Sylfaen" w:hAnsi="Sylfaen"/>
                <w:sz w:val="20"/>
                <w:szCs w:val="20"/>
              </w:rPr>
            </w:pPr>
            <w:r w:rsidRPr="00CF1C13">
              <w:rPr>
                <w:rFonts w:ascii="Sylfaen" w:hAnsi="Sylfaen"/>
                <w:sz w:val="20"/>
                <w:szCs w:val="20"/>
              </w:rPr>
              <w:t>33651111</w:t>
            </w:r>
          </w:p>
        </w:tc>
        <w:tc>
          <w:tcPr>
            <w:tcW w:w="2693" w:type="dxa"/>
          </w:tcPr>
          <w:p w14:paraId="70E41503" w14:textId="135EE3C9" w:rsidR="005B71F3" w:rsidRPr="0055502A" w:rsidRDefault="005B71F3" w:rsidP="005B71F3">
            <w:pPr>
              <w:rPr>
                <w:rFonts w:ascii="Sylfaen" w:hAnsi="Sylfaen"/>
                <w:color w:val="222222"/>
                <w:sz w:val="22"/>
                <w:szCs w:val="22"/>
              </w:rPr>
            </w:pPr>
            <w:proofErr w:type="spellStart"/>
            <w:r w:rsidRPr="00E7616D">
              <w:rPr>
                <w:rFonts w:ascii="Sylfaen" w:hAnsi="Sylfaen" w:cs="Sylfaen"/>
                <w:sz w:val="22"/>
                <w:szCs w:val="22"/>
              </w:rPr>
              <w:t>Амоксацилин</w:t>
            </w:r>
            <w:proofErr w:type="spellEnd"/>
          </w:p>
        </w:tc>
        <w:tc>
          <w:tcPr>
            <w:tcW w:w="709" w:type="dxa"/>
          </w:tcPr>
          <w:p w14:paraId="79070F92" w14:textId="77777777" w:rsidR="005B71F3" w:rsidRPr="00B138F3" w:rsidRDefault="005B71F3" w:rsidP="005B71F3">
            <w:pPr>
              <w:widowControl w:val="0"/>
              <w:jc w:val="center"/>
              <w:rPr>
                <w:rFonts w:ascii="GHEA Grapalat" w:hAnsi="GHEA Grapalat"/>
                <w:sz w:val="16"/>
                <w:szCs w:val="16"/>
              </w:rPr>
            </w:pPr>
          </w:p>
        </w:tc>
        <w:tc>
          <w:tcPr>
            <w:tcW w:w="2977" w:type="dxa"/>
            <w:vAlign w:val="center"/>
          </w:tcPr>
          <w:p w14:paraId="1EED3B11" w14:textId="3A554646" w:rsidR="005B71F3" w:rsidRPr="0055502A" w:rsidRDefault="005B71F3" w:rsidP="005B71F3">
            <w:pPr>
              <w:rPr>
                <w:rFonts w:ascii="Sylfaen" w:hAnsi="Sylfaen"/>
                <w:sz w:val="22"/>
                <w:szCs w:val="22"/>
              </w:rPr>
            </w:pPr>
            <w:proofErr w:type="spellStart"/>
            <w:r w:rsidRPr="007D269B">
              <w:rPr>
                <w:rFonts w:ascii="Sylfaen" w:hAnsi="Sylfaen"/>
                <w:color w:val="000000" w:themeColor="text1"/>
                <w:sz w:val="20"/>
                <w:szCs w:val="20"/>
              </w:rPr>
              <w:t>amoxicillin</w:t>
            </w:r>
            <w:proofErr w:type="spellEnd"/>
            <w:r w:rsidRPr="007D269B">
              <w:rPr>
                <w:rFonts w:ascii="Sylfaen" w:hAnsi="Sylfaen"/>
                <w:color w:val="000000" w:themeColor="text1"/>
                <w:sz w:val="20"/>
                <w:szCs w:val="20"/>
              </w:rPr>
              <w:t>, 250</w:t>
            </w:r>
            <w:r>
              <w:rPr>
                <w:rFonts w:ascii="Sylfaen" w:hAnsi="Sylfaen" w:cs="Sylfaen"/>
                <w:color w:val="000000" w:themeColor="text1"/>
                <w:sz w:val="20"/>
                <w:szCs w:val="20"/>
              </w:rPr>
              <w:t>мг</w:t>
            </w:r>
            <w:r w:rsidRPr="007D269B">
              <w:rPr>
                <w:rFonts w:ascii="Sylfaen" w:hAnsi="Sylfaen"/>
                <w:color w:val="000000" w:themeColor="text1"/>
                <w:sz w:val="20"/>
                <w:szCs w:val="20"/>
              </w:rPr>
              <w:t>/5</w:t>
            </w:r>
            <w:r>
              <w:rPr>
                <w:rFonts w:ascii="Sylfaen" w:hAnsi="Sylfaen" w:cs="Sylfaen"/>
                <w:color w:val="000000" w:themeColor="text1"/>
                <w:sz w:val="20"/>
                <w:szCs w:val="20"/>
              </w:rPr>
              <w:t>мл</w:t>
            </w:r>
          </w:p>
        </w:tc>
        <w:tc>
          <w:tcPr>
            <w:tcW w:w="850" w:type="dxa"/>
          </w:tcPr>
          <w:p w14:paraId="0DFFCBBA" w14:textId="64FB3B4A" w:rsidR="005B71F3" w:rsidRPr="0055502A" w:rsidRDefault="005B71F3" w:rsidP="005B71F3">
            <w:pPr>
              <w:widowControl w:val="0"/>
              <w:jc w:val="center"/>
              <w:rPr>
                <w:rFonts w:ascii="Sylfaen" w:hAnsi="Sylfaen"/>
                <w:sz w:val="22"/>
                <w:szCs w:val="22"/>
              </w:rPr>
            </w:pPr>
            <w:proofErr w:type="spellStart"/>
            <w:r w:rsidRPr="00066161">
              <w:rPr>
                <w:rFonts w:ascii="Sylfaen" w:hAnsi="Sylfaen"/>
                <w:color w:val="000000" w:themeColor="text1"/>
                <w:sz w:val="20"/>
                <w:szCs w:val="20"/>
              </w:rPr>
              <w:t>амп</w:t>
            </w:r>
            <w:proofErr w:type="spellEnd"/>
          </w:p>
        </w:tc>
        <w:tc>
          <w:tcPr>
            <w:tcW w:w="993" w:type="dxa"/>
          </w:tcPr>
          <w:p w14:paraId="29375C2A" w14:textId="77777777" w:rsidR="005B71F3" w:rsidRPr="00B138F3" w:rsidRDefault="005B71F3" w:rsidP="005B71F3">
            <w:pPr>
              <w:widowControl w:val="0"/>
              <w:jc w:val="center"/>
              <w:rPr>
                <w:rFonts w:ascii="GHEA Grapalat" w:hAnsi="GHEA Grapalat"/>
                <w:sz w:val="16"/>
                <w:szCs w:val="16"/>
              </w:rPr>
            </w:pPr>
          </w:p>
        </w:tc>
        <w:tc>
          <w:tcPr>
            <w:tcW w:w="992" w:type="dxa"/>
          </w:tcPr>
          <w:p w14:paraId="4BD77692" w14:textId="77777777" w:rsidR="005B71F3" w:rsidRPr="00B138F3" w:rsidRDefault="005B71F3" w:rsidP="005B71F3">
            <w:pPr>
              <w:widowControl w:val="0"/>
              <w:jc w:val="center"/>
              <w:rPr>
                <w:rFonts w:ascii="GHEA Grapalat" w:hAnsi="GHEA Grapalat"/>
                <w:sz w:val="16"/>
                <w:szCs w:val="16"/>
              </w:rPr>
            </w:pPr>
          </w:p>
        </w:tc>
        <w:tc>
          <w:tcPr>
            <w:tcW w:w="992" w:type="dxa"/>
            <w:vAlign w:val="center"/>
          </w:tcPr>
          <w:p w14:paraId="23ECAB8A" w14:textId="4AE8FB41" w:rsidR="005B71F3" w:rsidRPr="000A042B" w:rsidRDefault="005B71F3" w:rsidP="005B71F3">
            <w:pPr>
              <w:widowControl w:val="0"/>
              <w:jc w:val="center"/>
              <w:rPr>
                <w:rFonts w:ascii="Sylfaen" w:hAnsi="Sylfaen" w:cs="Arial"/>
                <w:sz w:val="22"/>
                <w:szCs w:val="22"/>
              </w:rPr>
            </w:pPr>
            <w:r w:rsidRPr="00AE0FAC">
              <w:rPr>
                <w:rFonts w:ascii="Sylfaen" w:hAnsi="Sylfaen" w:cs="Arial"/>
                <w:color w:val="000000" w:themeColor="text1"/>
                <w:sz w:val="22"/>
                <w:szCs w:val="22"/>
                <w:lang w:val="hy-AM"/>
              </w:rPr>
              <w:t>60</w:t>
            </w:r>
          </w:p>
        </w:tc>
        <w:tc>
          <w:tcPr>
            <w:tcW w:w="2410" w:type="dxa"/>
          </w:tcPr>
          <w:p w14:paraId="497D8135" w14:textId="169843E9" w:rsidR="005B71F3" w:rsidRPr="00034733" w:rsidRDefault="005B71F3" w:rsidP="005B71F3">
            <w:pPr>
              <w:widowControl w:val="0"/>
              <w:jc w:val="center"/>
              <w:rPr>
                <w:rFonts w:ascii="Sylfaen" w:hAnsi="Sylfaen" w:cs="Sylfaen"/>
                <w:color w:val="000000"/>
                <w:sz w:val="16"/>
                <w:szCs w:val="16"/>
              </w:rPr>
            </w:pPr>
            <w:r w:rsidRPr="00092B24">
              <w:rPr>
                <w:rFonts w:ascii="Sylfaen" w:hAnsi="Sylfaen" w:cs="Sylfaen"/>
                <w:color w:val="000000"/>
                <w:sz w:val="16"/>
                <w:szCs w:val="16"/>
              </w:rPr>
              <w:t xml:space="preserve">Армавирский </w:t>
            </w:r>
            <w:proofErr w:type="spellStart"/>
            <w:r w:rsidRPr="00092B24">
              <w:rPr>
                <w:rFonts w:ascii="Sylfaen" w:hAnsi="Sylfaen" w:cs="Sylfaen"/>
                <w:color w:val="000000"/>
                <w:sz w:val="16"/>
                <w:szCs w:val="16"/>
              </w:rPr>
              <w:t>марз</w:t>
            </w:r>
            <w:proofErr w:type="spellEnd"/>
            <w:r w:rsidRPr="00092B24">
              <w:rPr>
                <w:rFonts w:ascii="Sylfaen" w:hAnsi="Sylfaen" w:cs="Sylfaen"/>
                <w:color w:val="000000"/>
                <w:sz w:val="16"/>
                <w:szCs w:val="16"/>
              </w:rPr>
              <w:t xml:space="preserve">, с. </w:t>
            </w:r>
            <w:proofErr w:type="spellStart"/>
            <w:r w:rsidRPr="00092B24">
              <w:rPr>
                <w:rFonts w:ascii="Sylfaen" w:hAnsi="Sylfaen" w:cs="Sylfaen"/>
                <w:color w:val="000000"/>
                <w:sz w:val="16"/>
                <w:szCs w:val="16"/>
              </w:rPr>
              <w:t>Варданашен</w:t>
            </w:r>
            <w:proofErr w:type="spellEnd"/>
            <w:r w:rsidRPr="00092B24">
              <w:rPr>
                <w:rFonts w:ascii="Sylfaen" w:hAnsi="Sylfaen" w:cs="Sylfaen"/>
                <w:color w:val="000000"/>
                <w:sz w:val="16"/>
                <w:szCs w:val="16"/>
              </w:rPr>
              <w:t xml:space="preserve">, ул. 1, 26 </w:t>
            </w:r>
            <w:proofErr w:type="spellStart"/>
            <w:proofErr w:type="gramStart"/>
            <w:r w:rsidRPr="00092B24">
              <w:rPr>
                <w:rFonts w:ascii="Sylfaen" w:hAnsi="Sylfaen" w:cs="Sylfaen"/>
                <w:color w:val="000000"/>
                <w:sz w:val="16"/>
                <w:szCs w:val="16"/>
              </w:rPr>
              <w:t>д.не</w:t>
            </w:r>
            <w:proofErr w:type="spellEnd"/>
            <w:proofErr w:type="gramEnd"/>
            <w:r w:rsidRPr="00092B24">
              <w:rPr>
                <w:rFonts w:ascii="Sylfaen" w:hAnsi="Sylfaen" w:cs="Sylfaen"/>
                <w:color w:val="000000"/>
                <w:sz w:val="16"/>
                <w:szCs w:val="16"/>
              </w:rPr>
              <w:t xml:space="preserve"> более 15км от адреса</w:t>
            </w:r>
          </w:p>
        </w:tc>
        <w:tc>
          <w:tcPr>
            <w:tcW w:w="992" w:type="dxa"/>
          </w:tcPr>
          <w:p w14:paraId="6ED2B14E" w14:textId="0E18220D" w:rsidR="005B71F3" w:rsidRPr="00034733" w:rsidRDefault="005B71F3" w:rsidP="005B71F3">
            <w:pPr>
              <w:widowControl w:val="0"/>
              <w:jc w:val="center"/>
              <w:rPr>
                <w:rFonts w:ascii="Sylfaen" w:hAnsi="Sylfaen"/>
                <w:sz w:val="16"/>
                <w:szCs w:val="16"/>
                <w:lang w:val="en-US"/>
              </w:rPr>
            </w:pPr>
            <w:proofErr w:type="spellStart"/>
            <w:r w:rsidRPr="00034733">
              <w:rPr>
                <w:rFonts w:ascii="Sylfaen" w:hAnsi="Sylfaen"/>
                <w:sz w:val="16"/>
                <w:szCs w:val="16"/>
                <w:lang w:val="en-US"/>
              </w:rPr>
              <w:t>По</w:t>
            </w:r>
            <w:proofErr w:type="spellEnd"/>
            <w:r w:rsidRPr="00034733">
              <w:rPr>
                <w:rFonts w:ascii="Sylfaen" w:hAnsi="Sylfaen"/>
                <w:sz w:val="16"/>
                <w:szCs w:val="16"/>
                <w:lang w:val="en-US"/>
              </w:rPr>
              <w:t xml:space="preserve"> </w:t>
            </w:r>
            <w:proofErr w:type="spellStart"/>
            <w:r w:rsidRPr="00034733">
              <w:rPr>
                <w:rFonts w:ascii="Sylfaen" w:hAnsi="Sylfaen"/>
                <w:sz w:val="16"/>
                <w:szCs w:val="16"/>
                <w:lang w:val="en-US"/>
              </w:rPr>
              <w:t>заявкам</w:t>
            </w:r>
            <w:proofErr w:type="spellEnd"/>
          </w:p>
        </w:tc>
        <w:tc>
          <w:tcPr>
            <w:tcW w:w="859" w:type="dxa"/>
          </w:tcPr>
          <w:p w14:paraId="23E9027C" w14:textId="4EDEFB1A" w:rsidR="005B71F3" w:rsidRPr="00034733" w:rsidRDefault="005B71F3" w:rsidP="005B71F3">
            <w:pPr>
              <w:widowControl w:val="0"/>
              <w:jc w:val="center"/>
              <w:rPr>
                <w:rFonts w:ascii="Sylfaen" w:hAnsi="Sylfaen"/>
                <w:sz w:val="18"/>
                <w:szCs w:val="18"/>
              </w:rPr>
            </w:pPr>
            <w:r w:rsidRPr="00034733">
              <w:rPr>
                <w:rFonts w:ascii="Sylfaen" w:hAnsi="Sylfaen"/>
                <w:sz w:val="18"/>
                <w:szCs w:val="18"/>
              </w:rPr>
              <w:t>202</w:t>
            </w:r>
            <w:r w:rsidRPr="00034733">
              <w:rPr>
                <w:rFonts w:ascii="Sylfaen" w:hAnsi="Sylfaen"/>
                <w:sz w:val="18"/>
                <w:szCs w:val="18"/>
                <w:lang w:val="en-US"/>
              </w:rPr>
              <w:t>4</w:t>
            </w:r>
            <w:r w:rsidRPr="00034733">
              <w:rPr>
                <w:rFonts w:ascii="Sylfaen" w:hAnsi="Sylfaen"/>
                <w:sz w:val="18"/>
                <w:szCs w:val="18"/>
              </w:rPr>
              <w:t>г</w:t>
            </w:r>
          </w:p>
        </w:tc>
      </w:tr>
      <w:tr w:rsidR="005B71F3" w:rsidRPr="00B138F3" w14:paraId="13967E5D" w14:textId="77777777" w:rsidTr="00D06CF9">
        <w:trPr>
          <w:trHeight w:val="246"/>
          <w:jc w:val="center"/>
        </w:trPr>
        <w:tc>
          <w:tcPr>
            <w:tcW w:w="607" w:type="dxa"/>
          </w:tcPr>
          <w:p w14:paraId="16750417" w14:textId="66F5BF69" w:rsidR="005B71F3" w:rsidRDefault="005B71F3" w:rsidP="005B71F3">
            <w:pPr>
              <w:widowControl w:val="0"/>
              <w:jc w:val="center"/>
              <w:rPr>
                <w:rFonts w:ascii="Sylfaen" w:hAnsi="Sylfaen" w:cs="Sylfaen"/>
              </w:rPr>
            </w:pPr>
            <w:r w:rsidRPr="007D269B">
              <w:rPr>
                <w:rFonts w:ascii="Sylfaen" w:hAnsi="Sylfaen" w:cs="Sylfaen"/>
                <w:color w:val="000000" w:themeColor="text1"/>
                <w:lang w:val="hy-AM"/>
              </w:rPr>
              <w:t>13</w:t>
            </w:r>
          </w:p>
        </w:tc>
        <w:tc>
          <w:tcPr>
            <w:tcW w:w="1276" w:type="dxa"/>
          </w:tcPr>
          <w:p w14:paraId="222A9291" w14:textId="7B0A11CC" w:rsidR="005B71F3" w:rsidRPr="00F75006" w:rsidRDefault="005B71F3" w:rsidP="005B71F3">
            <w:pPr>
              <w:widowControl w:val="0"/>
              <w:jc w:val="center"/>
              <w:rPr>
                <w:rFonts w:ascii="Sylfaen" w:hAnsi="Sylfaen"/>
                <w:sz w:val="20"/>
                <w:szCs w:val="20"/>
              </w:rPr>
            </w:pPr>
            <w:r w:rsidRPr="00CF1C13">
              <w:rPr>
                <w:rFonts w:ascii="Sylfaen" w:hAnsi="Sylfaen"/>
                <w:sz w:val="20"/>
                <w:szCs w:val="20"/>
              </w:rPr>
              <w:t>33651111</w:t>
            </w:r>
          </w:p>
        </w:tc>
        <w:tc>
          <w:tcPr>
            <w:tcW w:w="2693" w:type="dxa"/>
          </w:tcPr>
          <w:p w14:paraId="56457E98" w14:textId="2B4F2354" w:rsidR="005B71F3" w:rsidRPr="0055502A" w:rsidRDefault="005B71F3" w:rsidP="005B71F3">
            <w:pPr>
              <w:rPr>
                <w:rFonts w:ascii="Sylfaen" w:hAnsi="Sylfaen" w:cs="Sylfaen"/>
                <w:sz w:val="22"/>
                <w:szCs w:val="22"/>
              </w:rPr>
            </w:pPr>
            <w:proofErr w:type="spellStart"/>
            <w:r w:rsidRPr="00E7616D">
              <w:rPr>
                <w:rFonts w:ascii="Sylfaen" w:hAnsi="Sylfaen" w:cs="Sylfaen"/>
                <w:sz w:val="22"/>
                <w:szCs w:val="22"/>
              </w:rPr>
              <w:t>Амоксацилин</w:t>
            </w:r>
            <w:proofErr w:type="spellEnd"/>
          </w:p>
        </w:tc>
        <w:tc>
          <w:tcPr>
            <w:tcW w:w="709" w:type="dxa"/>
          </w:tcPr>
          <w:p w14:paraId="431676B8" w14:textId="77777777" w:rsidR="005B71F3" w:rsidRPr="00B138F3" w:rsidRDefault="005B71F3" w:rsidP="005B71F3">
            <w:pPr>
              <w:widowControl w:val="0"/>
              <w:jc w:val="center"/>
              <w:rPr>
                <w:rFonts w:ascii="GHEA Grapalat" w:hAnsi="GHEA Grapalat"/>
                <w:sz w:val="16"/>
                <w:szCs w:val="16"/>
              </w:rPr>
            </w:pPr>
          </w:p>
        </w:tc>
        <w:tc>
          <w:tcPr>
            <w:tcW w:w="2977" w:type="dxa"/>
            <w:vAlign w:val="center"/>
          </w:tcPr>
          <w:p w14:paraId="4FD54117" w14:textId="160B0650" w:rsidR="005B71F3" w:rsidRPr="0055502A" w:rsidRDefault="005B71F3" w:rsidP="005B71F3">
            <w:pPr>
              <w:rPr>
                <w:rFonts w:ascii="Sylfaen" w:hAnsi="Sylfaen"/>
                <w:sz w:val="22"/>
                <w:szCs w:val="22"/>
              </w:rPr>
            </w:pPr>
            <w:proofErr w:type="spellStart"/>
            <w:proofErr w:type="gramStart"/>
            <w:r w:rsidRPr="007D269B">
              <w:rPr>
                <w:rFonts w:ascii="Sylfaen" w:hAnsi="Sylfaen"/>
                <w:color w:val="000000" w:themeColor="text1"/>
                <w:sz w:val="20"/>
                <w:szCs w:val="20"/>
              </w:rPr>
              <w:t>amoxicillin</w:t>
            </w:r>
            <w:proofErr w:type="spellEnd"/>
            <w:r w:rsidRPr="007D269B">
              <w:rPr>
                <w:rFonts w:ascii="Sylfaen" w:hAnsi="Sylfaen"/>
                <w:color w:val="000000" w:themeColor="text1"/>
                <w:sz w:val="20"/>
                <w:szCs w:val="20"/>
              </w:rPr>
              <w:t xml:space="preserve">, </w:t>
            </w:r>
            <w:r w:rsidRPr="007D269B">
              <w:rPr>
                <w:rFonts w:ascii="Sylfaen" w:hAnsi="Sylfaen" w:cs="Sylfaen"/>
                <w:color w:val="000000" w:themeColor="text1"/>
                <w:sz w:val="20"/>
                <w:szCs w:val="20"/>
                <w:lang w:val="hy-AM"/>
              </w:rPr>
              <w:t xml:space="preserve"> </w:t>
            </w:r>
            <w:r w:rsidRPr="007D269B">
              <w:rPr>
                <w:color w:val="000000" w:themeColor="text1"/>
                <w:sz w:val="20"/>
                <w:szCs w:val="20"/>
              </w:rPr>
              <w:t xml:space="preserve"> </w:t>
            </w:r>
            <w:proofErr w:type="gramEnd"/>
            <w:r w:rsidRPr="007D269B">
              <w:rPr>
                <w:color w:val="000000" w:themeColor="text1"/>
                <w:sz w:val="20"/>
                <w:szCs w:val="20"/>
                <w:lang w:val="hy-AM"/>
              </w:rPr>
              <w:t>250</w:t>
            </w:r>
            <w:r>
              <w:rPr>
                <w:color w:val="000000" w:themeColor="text1"/>
                <w:sz w:val="20"/>
                <w:szCs w:val="20"/>
              </w:rPr>
              <w:t>мг</w:t>
            </w:r>
            <w:r w:rsidRPr="007D269B">
              <w:rPr>
                <w:color w:val="000000" w:themeColor="text1"/>
                <w:sz w:val="20"/>
                <w:szCs w:val="20"/>
              </w:rPr>
              <w:t xml:space="preserve">, </w:t>
            </w:r>
          </w:p>
        </w:tc>
        <w:tc>
          <w:tcPr>
            <w:tcW w:w="850" w:type="dxa"/>
          </w:tcPr>
          <w:p w14:paraId="432EFDCD" w14:textId="0D3D388B" w:rsidR="005B71F3" w:rsidRPr="0055502A" w:rsidRDefault="005B71F3" w:rsidP="005B71F3">
            <w:pPr>
              <w:widowControl w:val="0"/>
              <w:jc w:val="center"/>
              <w:rPr>
                <w:rFonts w:ascii="Sylfaen" w:hAnsi="Sylfaen"/>
                <w:sz w:val="22"/>
                <w:szCs w:val="22"/>
              </w:rPr>
            </w:pPr>
            <w:proofErr w:type="spellStart"/>
            <w:r w:rsidRPr="00066161">
              <w:rPr>
                <w:rFonts w:ascii="Sylfaen" w:hAnsi="Sylfaen"/>
                <w:color w:val="000000" w:themeColor="text1"/>
                <w:sz w:val="20"/>
                <w:szCs w:val="20"/>
              </w:rPr>
              <w:t>шт</w:t>
            </w:r>
            <w:proofErr w:type="spellEnd"/>
          </w:p>
        </w:tc>
        <w:tc>
          <w:tcPr>
            <w:tcW w:w="993" w:type="dxa"/>
          </w:tcPr>
          <w:p w14:paraId="7CCB7145" w14:textId="77777777" w:rsidR="005B71F3" w:rsidRPr="00B138F3" w:rsidRDefault="005B71F3" w:rsidP="005B71F3">
            <w:pPr>
              <w:widowControl w:val="0"/>
              <w:jc w:val="center"/>
              <w:rPr>
                <w:rFonts w:ascii="GHEA Grapalat" w:hAnsi="GHEA Grapalat"/>
                <w:sz w:val="16"/>
                <w:szCs w:val="16"/>
              </w:rPr>
            </w:pPr>
          </w:p>
        </w:tc>
        <w:tc>
          <w:tcPr>
            <w:tcW w:w="992" w:type="dxa"/>
          </w:tcPr>
          <w:p w14:paraId="23C54F11" w14:textId="77777777" w:rsidR="005B71F3" w:rsidRPr="00B138F3" w:rsidRDefault="005B71F3" w:rsidP="005B71F3">
            <w:pPr>
              <w:widowControl w:val="0"/>
              <w:jc w:val="center"/>
              <w:rPr>
                <w:rFonts w:ascii="GHEA Grapalat" w:hAnsi="GHEA Grapalat"/>
                <w:sz w:val="16"/>
                <w:szCs w:val="16"/>
              </w:rPr>
            </w:pPr>
          </w:p>
        </w:tc>
        <w:tc>
          <w:tcPr>
            <w:tcW w:w="992" w:type="dxa"/>
            <w:vAlign w:val="center"/>
          </w:tcPr>
          <w:p w14:paraId="63770156" w14:textId="52120B43" w:rsidR="005B71F3" w:rsidRPr="000A042B" w:rsidRDefault="005B71F3" w:rsidP="005B71F3">
            <w:pPr>
              <w:widowControl w:val="0"/>
              <w:jc w:val="center"/>
              <w:rPr>
                <w:rFonts w:ascii="Sylfaen" w:hAnsi="Sylfaen" w:cs="Arial"/>
                <w:sz w:val="22"/>
                <w:szCs w:val="22"/>
              </w:rPr>
            </w:pPr>
            <w:r w:rsidRPr="00AE0FAC">
              <w:rPr>
                <w:rFonts w:ascii="Sylfaen" w:hAnsi="Sylfaen" w:cs="Arial"/>
                <w:color w:val="000000" w:themeColor="text1"/>
                <w:sz w:val="22"/>
                <w:szCs w:val="22"/>
                <w:lang w:val="hy-AM"/>
              </w:rPr>
              <w:t>300</w:t>
            </w:r>
          </w:p>
        </w:tc>
        <w:tc>
          <w:tcPr>
            <w:tcW w:w="2410" w:type="dxa"/>
          </w:tcPr>
          <w:p w14:paraId="677B28FD" w14:textId="3305FEB7" w:rsidR="005B71F3" w:rsidRPr="00034733" w:rsidRDefault="005B71F3" w:rsidP="005B71F3">
            <w:pPr>
              <w:widowControl w:val="0"/>
              <w:jc w:val="center"/>
              <w:rPr>
                <w:rFonts w:ascii="Sylfaen" w:hAnsi="Sylfaen" w:cs="Sylfaen"/>
                <w:color w:val="000000"/>
                <w:sz w:val="16"/>
                <w:szCs w:val="16"/>
              </w:rPr>
            </w:pPr>
            <w:r w:rsidRPr="00092B24">
              <w:rPr>
                <w:rFonts w:ascii="Sylfaen" w:hAnsi="Sylfaen" w:cs="Sylfaen"/>
                <w:color w:val="000000"/>
                <w:sz w:val="16"/>
                <w:szCs w:val="16"/>
              </w:rPr>
              <w:t xml:space="preserve">Армавирский </w:t>
            </w:r>
            <w:proofErr w:type="spellStart"/>
            <w:r w:rsidRPr="00092B24">
              <w:rPr>
                <w:rFonts w:ascii="Sylfaen" w:hAnsi="Sylfaen" w:cs="Sylfaen"/>
                <w:color w:val="000000"/>
                <w:sz w:val="16"/>
                <w:szCs w:val="16"/>
              </w:rPr>
              <w:t>марз</w:t>
            </w:r>
            <w:proofErr w:type="spellEnd"/>
            <w:r w:rsidRPr="00092B24">
              <w:rPr>
                <w:rFonts w:ascii="Sylfaen" w:hAnsi="Sylfaen" w:cs="Sylfaen"/>
                <w:color w:val="000000"/>
                <w:sz w:val="16"/>
                <w:szCs w:val="16"/>
              </w:rPr>
              <w:t xml:space="preserve">, с. </w:t>
            </w:r>
            <w:proofErr w:type="spellStart"/>
            <w:r w:rsidRPr="00092B24">
              <w:rPr>
                <w:rFonts w:ascii="Sylfaen" w:hAnsi="Sylfaen" w:cs="Sylfaen"/>
                <w:color w:val="000000"/>
                <w:sz w:val="16"/>
                <w:szCs w:val="16"/>
              </w:rPr>
              <w:t>Варданашен</w:t>
            </w:r>
            <w:proofErr w:type="spellEnd"/>
            <w:r w:rsidRPr="00092B24">
              <w:rPr>
                <w:rFonts w:ascii="Sylfaen" w:hAnsi="Sylfaen" w:cs="Sylfaen"/>
                <w:color w:val="000000"/>
                <w:sz w:val="16"/>
                <w:szCs w:val="16"/>
              </w:rPr>
              <w:t xml:space="preserve">, ул. 1, 26 </w:t>
            </w:r>
            <w:proofErr w:type="spellStart"/>
            <w:proofErr w:type="gramStart"/>
            <w:r w:rsidRPr="00092B24">
              <w:rPr>
                <w:rFonts w:ascii="Sylfaen" w:hAnsi="Sylfaen" w:cs="Sylfaen"/>
                <w:color w:val="000000"/>
                <w:sz w:val="16"/>
                <w:szCs w:val="16"/>
              </w:rPr>
              <w:t>д.не</w:t>
            </w:r>
            <w:proofErr w:type="spellEnd"/>
            <w:proofErr w:type="gramEnd"/>
            <w:r w:rsidRPr="00092B24">
              <w:rPr>
                <w:rFonts w:ascii="Sylfaen" w:hAnsi="Sylfaen" w:cs="Sylfaen"/>
                <w:color w:val="000000"/>
                <w:sz w:val="16"/>
                <w:szCs w:val="16"/>
              </w:rPr>
              <w:t xml:space="preserve"> более 15км от адреса</w:t>
            </w:r>
          </w:p>
        </w:tc>
        <w:tc>
          <w:tcPr>
            <w:tcW w:w="992" w:type="dxa"/>
          </w:tcPr>
          <w:p w14:paraId="7AE06F90" w14:textId="406A3B5A" w:rsidR="005B71F3" w:rsidRPr="00034733" w:rsidRDefault="005B71F3" w:rsidP="005B71F3">
            <w:pPr>
              <w:widowControl w:val="0"/>
              <w:jc w:val="center"/>
              <w:rPr>
                <w:rFonts w:ascii="Sylfaen" w:hAnsi="Sylfaen"/>
                <w:sz w:val="16"/>
                <w:szCs w:val="16"/>
                <w:lang w:val="en-US"/>
              </w:rPr>
            </w:pPr>
            <w:proofErr w:type="spellStart"/>
            <w:r w:rsidRPr="00034733">
              <w:rPr>
                <w:rFonts w:ascii="Sylfaen" w:hAnsi="Sylfaen"/>
                <w:sz w:val="16"/>
                <w:szCs w:val="16"/>
                <w:lang w:val="en-US"/>
              </w:rPr>
              <w:t>По</w:t>
            </w:r>
            <w:proofErr w:type="spellEnd"/>
            <w:r w:rsidRPr="00034733">
              <w:rPr>
                <w:rFonts w:ascii="Sylfaen" w:hAnsi="Sylfaen"/>
                <w:sz w:val="16"/>
                <w:szCs w:val="16"/>
                <w:lang w:val="en-US"/>
              </w:rPr>
              <w:t xml:space="preserve"> </w:t>
            </w:r>
            <w:proofErr w:type="spellStart"/>
            <w:r w:rsidRPr="00034733">
              <w:rPr>
                <w:rFonts w:ascii="Sylfaen" w:hAnsi="Sylfaen"/>
                <w:sz w:val="16"/>
                <w:szCs w:val="16"/>
                <w:lang w:val="en-US"/>
              </w:rPr>
              <w:t>заявкам</w:t>
            </w:r>
            <w:proofErr w:type="spellEnd"/>
          </w:p>
        </w:tc>
        <w:tc>
          <w:tcPr>
            <w:tcW w:w="859" w:type="dxa"/>
          </w:tcPr>
          <w:p w14:paraId="0F24D89B" w14:textId="4673C6CF" w:rsidR="005B71F3" w:rsidRPr="00034733" w:rsidRDefault="005B71F3" w:rsidP="005B71F3">
            <w:pPr>
              <w:widowControl w:val="0"/>
              <w:jc w:val="center"/>
              <w:rPr>
                <w:rFonts w:ascii="Sylfaen" w:hAnsi="Sylfaen"/>
                <w:sz w:val="18"/>
                <w:szCs w:val="18"/>
              </w:rPr>
            </w:pPr>
            <w:r w:rsidRPr="00034733">
              <w:rPr>
                <w:rFonts w:ascii="Sylfaen" w:hAnsi="Sylfaen"/>
                <w:sz w:val="18"/>
                <w:szCs w:val="18"/>
              </w:rPr>
              <w:t>202</w:t>
            </w:r>
            <w:r w:rsidRPr="00034733">
              <w:rPr>
                <w:rFonts w:ascii="Sylfaen" w:hAnsi="Sylfaen"/>
                <w:sz w:val="18"/>
                <w:szCs w:val="18"/>
                <w:lang w:val="en-US"/>
              </w:rPr>
              <w:t>4</w:t>
            </w:r>
            <w:r w:rsidRPr="00034733">
              <w:rPr>
                <w:rFonts w:ascii="Sylfaen" w:hAnsi="Sylfaen"/>
                <w:sz w:val="18"/>
                <w:szCs w:val="18"/>
              </w:rPr>
              <w:t>г</w:t>
            </w:r>
          </w:p>
        </w:tc>
      </w:tr>
      <w:tr w:rsidR="005B71F3" w:rsidRPr="00B138F3" w14:paraId="07828AE6" w14:textId="77777777" w:rsidTr="00D06CF9">
        <w:trPr>
          <w:trHeight w:val="246"/>
          <w:jc w:val="center"/>
        </w:trPr>
        <w:tc>
          <w:tcPr>
            <w:tcW w:w="607" w:type="dxa"/>
          </w:tcPr>
          <w:p w14:paraId="0BC94252" w14:textId="526BD77B" w:rsidR="005B71F3" w:rsidRDefault="005B71F3" w:rsidP="005B71F3">
            <w:pPr>
              <w:widowControl w:val="0"/>
              <w:jc w:val="center"/>
              <w:rPr>
                <w:rFonts w:ascii="Sylfaen" w:hAnsi="Sylfaen" w:cs="Sylfaen"/>
                <w:lang w:val="en-GB"/>
              </w:rPr>
            </w:pPr>
            <w:r w:rsidRPr="007D269B">
              <w:rPr>
                <w:rFonts w:ascii="Sylfaen" w:hAnsi="Sylfaen" w:cs="Sylfaen"/>
                <w:color w:val="000000" w:themeColor="text1"/>
                <w:lang w:val="hy-AM"/>
              </w:rPr>
              <w:t>14</w:t>
            </w:r>
          </w:p>
        </w:tc>
        <w:tc>
          <w:tcPr>
            <w:tcW w:w="1276" w:type="dxa"/>
          </w:tcPr>
          <w:p w14:paraId="4301F0D2" w14:textId="57F3B915" w:rsidR="005B71F3" w:rsidRPr="00F75006" w:rsidRDefault="005B71F3" w:rsidP="005B71F3">
            <w:pPr>
              <w:widowControl w:val="0"/>
              <w:jc w:val="center"/>
              <w:rPr>
                <w:rFonts w:ascii="Sylfaen" w:hAnsi="Sylfaen"/>
                <w:sz w:val="20"/>
                <w:szCs w:val="20"/>
              </w:rPr>
            </w:pPr>
            <w:r w:rsidRPr="00895DCC">
              <w:rPr>
                <w:rFonts w:ascii="Sylfaen" w:hAnsi="Sylfaen"/>
                <w:sz w:val="20"/>
                <w:szCs w:val="20"/>
              </w:rPr>
              <w:t>33621420</w:t>
            </w:r>
          </w:p>
        </w:tc>
        <w:tc>
          <w:tcPr>
            <w:tcW w:w="2693" w:type="dxa"/>
          </w:tcPr>
          <w:p w14:paraId="3C80887F" w14:textId="574633E8" w:rsidR="005B71F3" w:rsidRPr="0055502A" w:rsidRDefault="005B71F3" w:rsidP="005B71F3">
            <w:pPr>
              <w:rPr>
                <w:rFonts w:ascii="Sylfaen" w:hAnsi="Sylfaen" w:cs="Sylfaen"/>
                <w:sz w:val="22"/>
                <w:szCs w:val="22"/>
              </w:rPr>
            </w:pPr>
            <w:proofErr w:type="spellStart"/>
            <w:r w:rsidRPr="0055502A">
              <w:rPr>
                <w:rFonts w:ascii="Sylfaen" w:hAnsi="Sylfaen"/>
                <w:sz w:val="22"/>
                <w:szCs w:val="22"/>
              </w:rPr>
              <w:t>Аторвастатин</w:t>
            </w:r>
            <w:proofErr w:type="spellEnd"/>
          </w:p>
        </w:tc>
        <w:tc>
          <w:tcPr>
            <w:tcW w:w="709" w:type="dxa"/>
          </w:tcPr>
          <w:p w14:paraId="2A0152AB" w14:textId="77777777" w:rsidR="005B71F3" w:rsidRPr="00B138F3" w:rsidRDefault="005B71F3" w:rsidP="005B71F3">
            <w:pPr>
              <w:widowControl w:val="0"/>
              <w:jc w:val="center"/>
              <w:rPr>
                <w:rFonts w:ascii="GHEA Grapalat" w:hAnsi="GHEA Grapalat"/>
                <w:sz w:val="16"/>
                <w:szCs w:val="16"/>
              </w:rPr>
            </w:pPr>
          </w:p>
        </w:tc>
        <w:tc>
          <w:tcPr>
            <w:tcW w:w="2977" w:type="dxa"/>
            <w:vAlign w:val="center"/>
          </w:tcPr>
          <w:p w14:paraId="0FCD3E7E" w14:textId="770F1FF8" w:rsidR="005B71F3" w:rsidRPr="0055502A" w:rsidRDefault="005B71F3" w:rsidP="005B71F3">
            <w:pPr>
              <w:rPr>
                <w:rFonts w:ascii="Sylfaen" w:hAnsi="Sylfaen"/>
                <w:sz w:val="22"/>
                <w:szCs w:val="22"/>
              </w:rPr>
            </w:pPr>
            <w:proofErr w:type="spellStart"/>
            <w:r w:rsidRPr="0055502A">
              <w:rPr>
                <w:rFonts w:ascii="Sylfaen" w:hAnsi="Sylfaen"/>
                <w:sz w:val="22"/>
                <w:szCs w:val="22"/>
              </w:rPr>
              <w:t>atorvastatin</w:t>
            </w:r>
            <w:proofErr w:type="spellEnd"/>
            <w:r w:rsidRPr="0055502A">
              <w:rPr>
                <w:rFonts w:ascii="Sylfaen" w:hAnsi="Sylfaen"/>
                <w:sz w:val="22"/>
                <w:szCs w:val="22"/>
              </w:rPr>
              <w:t xml:space="preserve"> </w:t>
            </w:r>
            <w:r w:rsidRPr="0055502A">
              <w:rPr>
                <w:rFonts w:ascii="Sylfaen" w:hAnsi="Sylfaen" w:cs="Sylfaen"/>
                <w:sz w:val="22"/>
                <w:szCs w:val="22"/>
              </w:rPr>
              <w:t>դ</w:t>
            </w:r>
            <w:r w:rsidRPr="0055502A">
              <w:rPr>
                <w:rFonts w:ascii="Sylfaen" w:hAnsi="Sylfaen"/>
                <w:sz w:val="22"/>
                <w:szCs w:val="22"/>
              </w:rPr>
              <w:t xml:space="preserve"> 20</w:t>
            </w:r>
            <w:r w:rsidRPr="0055502A">
              <w:rPr>
                <w:rFonts w:ascii="Sylfaen" w:hAnsi="Sylfaen" w:cs="Sylfaen"/>
                <w:sz w:val="22"/>
                <w:szCs w:val="22"/>
              </w:rPr>
              <w:t>мг</w:t>
            </w:r>
          </w:p>
        </w:tc>
        <w:tc>
          <w:tcPr>
            <w:tcW w:w="850" w:type="dxa"/>
          </w:tcPr>
          <w:p w14:paraId="4FE32F7B" w14:textId="3321FC03" w:rsidR="005B71F3" w:rsidRPr="0055502A" w:rsidRDefault="005B71F3" w:rsidP="005B71F3">
            <w:pPr>
              <w:widowControl w:val="0"/>
              <w:jc w:val="center"/>
              <w:rPr>
                <w:rFonts w:ascii="Sylfaen" w:hAnsi="Sylfaen"/>
                <w:sz w:val="22"/>
                <w:szCs w:val="22"/>
              </w:rPr>
            </w:pPr>
            <w:proofErr w:type="spellStart"/>
            <w:r w:rsidRPr="00066161">
              <w:rPr>
                <w:rFonts w:ascii="Sylfaen" w:hAnsi="Sylfaen"/>
                <w:sz w:val="20"/>
                <w:szCs w:val="20"/>
              </w:rPr>
              <w:t>шт</w:t>
            </w:r>
            <w:proofErr w:type="spellEnd"/>
          </w:p>
        </w:tc>
        <w:tc>
          <w:tcPr>
            <w:tcW w:w="993" w:type="dxa"/>
          </w:tcPr>
          <w:p w14:paraId="59A15501" w14:textId="77777777" w:rsidR="005B71F3" w:rsidRPr="00B138F3" w:rsidRDefault="005B71F3" w:rsidP="005B71F3">
            <w:pPr>
              <w:widowControl w:val="0"/>
              <w:jc w:val="center"/>
              <w:rPr>
                <w:rFonts w:ascii="GHEA Grapalat" w:hAnsi="GHEA Grapalat"/>
                <w:sz w:val="16"/>
                <w:szCs w:val="16"/>
              </w:rPr>
            </w:pPr>
          </w:p>
        </w:tc>
        <w:tc>
          <w:tcPr>
            <w:tcW w:w="992" w:type="dxa"/>
          </w:tcPr>
          <w:p w14:paraId="1D46E09B" w14:textId="77777777" w:rsidR="005B71F3" w:rsidRPr="00B138F3" w:rsidRDefault="005B71F3" w:rsidP="005B71F3">
            <w:pPr>
              <w:widowControl w:val="0"/>
              <w:jc w:val="center"/>
              <w:rPr>
                <w:rFonts w:ascii="GHEA Grapalat" w:hAnsi="GHEA Grapalat"/>
                <w:sz w:val="16"/>
                <w:szCs w:val="16"/>
              </w:rPr>
            </w:pPr>
          </w:p>
        </w:tc>
        <w:tc>
          <w:tcPr>
            <w:tcW w:w="992" w:type="dxa"/>
            <w:vAlign w:val="center"/>
          </w:tcPr>
          <w:p w14:paraId="43235A99" w14:textId="26E8AC94" w:rsidR="005B71F3" w:rsidRPr="000A042B" w:rsidRDefault="005B71F3" w:rsidP="005B71F3">
            <w:pPr>
              <w:widowControl w:val="0"/>
              <w:jc w:val="center"/>
              <w:rPr>
                <w:rFonts w:ascii="Sylfaen" w:hAnsi="Sylfaen" w:cs="Arial"/>
                <w:sz w:val="22"/>
                <w:szCs w:val="22"/>
              </w:rPr>
            </w:pPr>
            <w:r w:rsidRPr="00AE0FAC">
              <w:rPr>
                <w:rFonts w:ascii="Sylfaen" w:hAnsi="Sylfaen" w:cs="Arial"/>
                <w:color w:val="000000" w:themeColor="text1"/>
                <w:sz w:val="22"/>
                <w:szCs w:val="22"/>
              </w:rPr>
              <w:t>2000</w:t>
            </w:r>
          </w:p>
        </w:tc>
        <w:tc>
          <w:tcPr>
            <w:tcW w:w="2410" w:type="dxa"/>
          </w:tcPr>
          <w:p w14:paraId="3E577394" w14:textId="719554BE" w:rsidR="005B71F3" w:rsidRPr="00034733" w:rsidRDefault="005B71F3" w:rsidP="005B71F3">
            <w:pPr>
              <w:widowControl w:val="0"/>
              <w:jc w:val="center"/>
              <w:rPr>
                <w:rFonts w:ascii="Sylfaen" w:hAnsi="Sylfaen" w:cs="Sylfaen"/>
                <w:color w:val="000000"/>
                <w:sz w:val="16"/>
                <w:szCs w:val="16"/>
              </w:rPr>
            </w:pPr>
            <w:r w:rsidRPr="00092B24">
              <w:rPr>
                <w:rFonts w:ascii="Sylfaen" w:hAnsi="Sylfaen" w:cs="Sylfaen"/>
                <w:color w:val="000000"/>
                <w:sz w:val="16"/>
                <w:szCs w:val="16"/>
              </w:rPr>
              <w:t xml:space="preserve">Армавирский </w:t>
            </w:r>
            <w:proofErr w:type="spellStart"/>
            <w:r w:rsidRPr="00092B24">
              <w:rPr>
                <w:rFonts w:ascii="Sylfaen" w:hAnsi="Sylfaen" w:cs="Sylfaen"/>
                <w:color w:val="000000"/>
                <w:sz w:val="16"/>
                <w:szCs w:val="16"/>
              </w:rPr>
              <w:t>марз</w:t>
            </w:r>
            <w:proofErr w:type="spellEnd"/>
            <w:r w:rsidRPr="00092B24">
              <w:rPr>
                <w:rFonts w:ascii="Sylfaen" w:hAnsi="Sylfaen" w:cs="Sylfaen"/>
                <w:color w:val="000000"/>
                <w:sz w:val="16"/>
                <w:szCs w:val="16"/>
              </w:rPr>
              <w:t xml:space="preserve">, с. </w:t>
            </w:r>
            <w:proofErr w:type="spellStart"/>
            <w:r w:rsidRPr="00092B24">
              <w:rPr>
                <w:rFonts w:ascii="Sylfaen" w:hAnsi="Sylfaen" w:cs="Sylfaen"/>
                <w:color w:val="000000"/>
                <w:sz w:val="16"/>
                <w:szCs w:val="16"/>
              </w:rPr>
              <w:t>Варданашен</w:t>
            </w:r>
            <w:proofErr w:type="spellEnd"/>
            <w:r w:rsidRPr="00092B24">
              <w:rPr>
                <w:rFonts w:ascii="Sylfaen" w:hAnsi="Sylfaen" w:cs="Sylfaen"/>
                <w:color w:val="000000"/>
                <w:sz w:val="16"/>
                <w:szCs w:val="16"/>
              </w:rPr>
              <w:t xml:space="preserve">, ул. 1, 26 </w:t>
            </w:r>
            <w:proofErr w:type="spellStart"/>
            <w:proofErr w:type="gramStart"/>
            <w:r w:rsidRPr="00092B24">
              <w:rPr>
                <w:rFonts w:ascii="Sylfaen" w:hAnsi="Sylfaen" w:cs="Sylfaen"/>
                <w:color w:val="000000"/>
                <w:sz w:val="16"/>
                <w:szCs w:val="16"/>
              </w:rPr>
              <w:t>д.не</w:t>
            </w:r>
            <w:proofErr w:type="spellEnd"/>
            <w:proofErr w:type="gramEnd"/>
            <w:r w:rsidRPr="00092B24">
              <w:rPr>
                <w:rFonts w:ascii="Sylfaen" w:hAnsi="Sylfaen" w:cs="Sylfaen"/>
                <w:color w:val="000000"/>
                <w:sz w:val="16"/>
                <w:szCs w:val="16"/>
              </w:rPr>
              <w:t xml:space="preserve"> </w:t>
            </w:r>
            <w:r w:rsidRPr="00092B24">
              <w:rPr>
                <w:rFonts w:ascii="Sylfaen" w:hAnsi="Sylfaen" w:cs="Sylfaen"/>
                <w:color w:val="000000"/>
                <w:sz w:val="16"/>
                <w:szCs w:val="16"/>
              </w:rPr>
              <w:lastRenderedPageBreak/>
              <w:t>более 15км от адреса</w:t>
            </w:r>
          </w:p>
        </w:tc>
        <w:tc>
          <w:tcPr>
            <w:tcW w:w="992" w:type="dxa"/>
          </w:tcPr>
          <w:p w14:paraId="3BF9BFFF" w14:textId="0074D296" w:rsidR="005B71F3" w:rsidRPr="00034733" w:rsidRDefault="005B71F3" w:rsidP="005B71F3">
            <w:pPr>
              <w:widowControl w:val="0"/>
              <w:jc w:val="center"/>
              <w:rPr>
                <w:rFonts w:ascii="Sylfaen" w:hAnsi="Sylfaen"/>
                <w:sz w:val="16"/>
                <w:szCs w:val="16"/>
                <w:lang w:val="en-US"/>
              </w:rPr>
            </w:pPr>
            <w:proofErr w:type="spellStart"/>
            <w:r w:rsidRPr="00034733">
              <w:rPr>
                <w:rFonts w:ascii="Sylfaen" w:hAnsi="Sylfaen"/>
                <w:sz w:val="16"/>
                <w:szCs w:val="16"/>
                <w:lang w:val="en-US"/>
              </w:rPr>
              <w:lastRenderedPageBreak/>
              <w:t>По</w:t>
            </w:r>
            <w:proofErr w:type="spellEnd"/>
            <w:r w:rsidRPr="00034733">
              <w:rPr>
                <w:rFonts w:ascii="Sylfaen" w:hAnsi="Sylfaen"/>
                <w:sz w:val="16"/>
                <w:szCs w:val="16"/>
                <w:lang w:val="en-US"/>
              </w:rPr>
              <w:t xml:space="preserve"> </w:t>
            </w:r>
            <w:proofErr w:type="spellStart"/>
            <w:r w:rsidRPr="00034733">
              <w:rPr>
                <w:rFonts w:ascii="Sylfaen" w:hAnsi="Sylfaen"/>
                <w:sz w:val="16"/>
                <w:szCs w:val="16"/>
                <w:lang w:val="en-US"/>
              </w:rPr>
              <w:t>заявкам</w:t>
            </w:r>
            <w:proofErr w:type="spellEnd"/>
          </w:p>
        </w:tc>
        <w:tc>
          <w:tcPr>
            <w:tcW w:w="859" w:type="dxa"/>
          </w:tcPr>
          <w:p w14:paraId="77475B32" w14:textId="1CBF72BA" w:rsidR="005B71F3" w:rsidRPr="00034733" w:rsidRDefault="005B71F3" w:rsidP="005B71F3">
            <w:pPr>
              <w:widowControl w:val="0"/>
              <w:jc w:val="center"/>
              <w:rPr>
                <w:rFonts w:ascii="Sylfaen" w:hAnsi="Sylfaen"/>
                <w:sz w:val="18"/>
                <w:szCs w:val="18"/>
              </w:rPr>
            </w:pPr>
            <w:r w:rsidRPr="00034733">
              <w:rPr>
                <w:rFonts w:ascii="Sylfaen" w:hAnsi="Sylfaen"/>
                <w:sz w:val="18"/>
                <w:szCs w:val="18"/>
              </w:rPr>
              <w:t>202</w:t>
            </w:r>
            <w:r w:rsidRPr="00034733">
              <w:rPr>
                <w:rFonts w:ascii="Sylfaen" w:hAnsi="Sylfaen"/>
                <w:sz w:val="18"/>
                <w:szCs w:val="18"/>
                <w:lang w:val="en-US"/>
              </w:rPr>
              <w:t>4</w:t>
            </w:r>
            <w:r w:rsidRPr="00034733">
              <w:rPr>
                <w:rFonts w:ascii="Sylfaen" w:hAnsi="Sylfaen"/>
                <w:sz w:val="18"/>
                <w:szCs w:val="18"/>
              </w:rPr>
              <w:t>г</w:t>
            </w:r>
          </w:p>
        </w:tc>
      </w:tr>
      <w:tr w:rsidR="005B71F3" w:rsidRPr="00B138F3" w14:paraId="7DF88EB8" w14:textId="77777777" w:rsidTr="00D06CF9">
        <w:trPr>
          <w:trHeight w:val="246"/>
          <w:jc w:val="center"/>
        </w:trPr>
        <w:tc>
          <w:tcPr>
            <w:tcW w:w="607" w:type="dxa"/>
          </w:tcPr>
          <w:p w14:paraId="4F08D4E6" w14:textId="4D7F31ED" w:rsidR="005B71F3" w:rsidRDefault="005B71F3" w:rsidP="005B71F3">
            <w:pPr>
              <w:widowControl w:val="0"/>
              <w:jc w:val="center"/>
              <w:rPr>
                <w:rFonts w:ascii="Sylfaen" w:hAnsi="Sylfaen" w:cs="Sylfaen"/>
                <w:lang w:val="en-GB"/>
              </w:rPr>
            </w:pPr>
            <w:r w:rsidRPr="007D269B">
              <w:rPr>
                <w:rFonts w:ascii="Sylfaen" w:hAnsi="Sylfaen" w:cs="Sylfaen"/>
                <w:color w:val="000000" w:themeColor="text1"/>
                <w:lang w:val="hy-AM"/>
              </w:rPr>
              <w:t>15</w:t>
            </w:r>
          </w:p>
        </w:tc>
        <w:tc>
          <w:tcPr>
            <w:tcW w:w="1276" w:type="dxa"/>
          </w:tcPr>
          <w:p w14:paraId="20DC56E5" w14:textId="78812C05" w:rsidR="005B71F3" w:rsidRPr="00F75006" w:rsidRDefault="005B71F3" w:rsidP="005B71F3">
            <w:pPr>
              <w:widowControl w:val="0"/>
              <w:jc w:val="center"/>
              <w:rPr>
                <w:rFonts w:ascii="Sylfaen" w:hAnsi="Sylfaen"/>
                <w:sz w:val="20"/>
                <w:szCs w:val="20"/>
              </w:rPr>
            </w:pPr>
            <w:r w:rsidRPr="00895DCC">
              <w:rPr>
                <w:rFonts w:ascii="Sylfaen" w:hAnsi="Sylfaen"/>
                <w:sz w:val="20"/>
                <w:szCs w:val="20"/>
              </w:rPr>
              <w:t>33621420</w:t>
            </w:r>
          </w:p>
        </w:tc>
        <w:tc>
          <w:tcPr>
            <w:tcW w:w="2693" w:type="dxa"/>
          </w:tcPr>
          <w:p w14:paraId="3FFE52C7" w14:textId="4831C076" w:rsidR="005B71F3" w:rsidRPr="0055502A" w:rsidRDefault="005B71F3" w:rsidP="005B71F3">
            <w:pPr>
              <w:rPr>
                <w:rFonts w:ascii="Sylfaen" w:hAnsi="Sylfaen" w:cs="Sylfaen"/>
                <w:sz w:val="22"/>
                <w:szCs w:val="22"/>
              </w:rPr>
            </w:pPr>
            <w:proofErr w:type="spellStart"/>
            <w:r w:rsidRPr="0055502A">
              <w:rPr>
                <w:rFonts w:ascii="Sylfaen" w:hAnsi="Sylfaen"/>
                <w:sz w:val="22"/>
                <w:szCs w:val="22"/>
              </w:rPr>
              <w:t>Аторвастатин</w:t>
            </w:r>
            <w:proofErr w:type="spellEnd"/>
          </w:p>
        </w:tc>
        <w:tc>
          <w:tcPr>
            <w:tcW w:w="709" w:type="dxa"/>
          </w:tcPr>
          <w:p w14:paraId="1ABA6FFE" w14:textId="77777777" w:rsidR="005B71F3" w:rsidRPr="00B138F3" w:rsidRDefault="005B71F3" w:rsidP="005B71F3">
            <w:pPr>
              <w:widowControl w:val="0"/>
              <w:jc w:val="center"/>
              <w:rPr>
                <w:rFonts w:ascii="GHEA Grapalat" w:hAnsi="GHEA Grapalat"/>
                <w:sz w:val="16"/>
                <w:szCs w:val="16"/>
              </w:rPr>
            </w:pPr>
          </w:p>
        </w:tc>
        <w:tc>
          <w:tcPr>
            <w:tcW w:w="2977" w:type="dxa"/>
            <w:vAlign w:val="center"/>
          </w:tcPr>
          <w:p w14:paraId="7D6712A0" w14:textId="29E29B09" w:rsidR="005B71F3" w:rsidRPr="0055502A" w:rsidRDefault="005B71F3" w:rsidP="005B71F3">
            <w:pPr>
              <w:rPr>
                <w:rFonts w:ascii="Sylfaen" w:hAnsi="Sylfaen"/>
                <w:sz w:val="22"/>
                <w:szCs w:val="22"/>
              </w:rPr>
            </w:pPr>
            <w:proofErr w:type="spellStart"/>
            <w:proofErr w:type="gramStart"/>
            <w:r w:rsidRPr="0055502A">
              <w:rPr>
                <w:rFonts w:ascii="Sylfaen" w:hAnsi="Sylfaen"/>
                <w:sz w:val="22"/>
                <w:szCs w:val="22"/>
              </w:rPr>
              <w:t>atorvastatin</w:t>
            </w:r>
            <w:proofErr w:type="spellEnd"/>
            <w:r w:rsidRPr="0055502A">
              <w:rPr>
                <w:rFonts w:ascii="Sylfaen" w:hAnsi="Sylfaen"/>
                <w:sz w:val="22"/>
                <w:szCs w:val="22"/>
              </w:rPr>
              <w:t xml:space="preserve">  40</w:t>
            </w:r>
            <w:proofErr w:type="gramEnd"/>
            <w:r w:rsidRPr="0055502A">
              <w:rPr>
                <w:rFonts w:ascii="Sylfaen" w:hAnsi="Sylfaen" w:cs="Sylfaen"/>
                <w:sz w:val="22"/>
                <w:szCs w:val="22"/>
              </w:rPr>
              <w:t>мг</w:t>
            </w:r>
          </w:p>
        </w:tc>
        <w:tc>
          <w:tcPr>
            <w:tcW w:w="850" w:type="dxa"/>
          </w:tcPr>
          <w:p w14:paraId="76427C88" w14:textId="5DADAEC9" w:rsidR="005B71F3" w:rsidRPr="0055502A" w:rsidRDefault="005B71F3" w:rsidP="005B71F3">
            <w:pPr>
              <w:widowControl w:val="0"/>
              <w:jc w:val="center"/>
              <w:rPr>
                <w:rFonts w:ascii="Sylfaen" w:hAnsi="Sylfaen"/>
                <w:sz w:val="22"/>
                <w:szCs w:val="22"/>
              </w:rPr>
            </w:pPr>
            <w:proofErr w:type="spellStart"/>
            <w:r w:rsidRPr="00066161">
              <w:rPr>
                <w:rFonts w:ascii="Sylfaen" w:hAnsi="Sylfaen"/>
                <w:sz w:val="20"/>
                <w:szCs w:val="20"/>
              </w:rPr>
              <w:t>шт</w:t>
            </w:r>
            <w:proofErr w:type="spellEnd"/>
          </w:p>
        </w:tc>
        <w:tc>
          <w:tcPr>
            <w:tcW w:w="993" w:type="dxa"/>
          </w:tcPr>
          <w:p w14:paraId="6FB069B6" w14:textId="77777777" w:rsidR="005B71F3" w:rsidRPr="00B138F3" w:rsidRDefault="005B71F3" w:rsidP="005B71F3">
            <w:pPr>
              <w:widowControl w:val="0"/>
              <w:jc w:val="center"/>
              <w:rPr>
                <w:rFonts w:ascii="GHEA Grapalat" w:hAnsi="GHEA Grapalat"/>
                <w:sz w:val="16"/>
                <w:szCs w:val="16"/>
              </w:rPr>
            </w:pPr>
          </w:p>
        </w:tc>
        <w:tc>
          <w:tcPr>
            <w:tcW w:w="992" w:type="dxa"/>
          </w:tcPr>
          <w:p w14:paraId="5DD45224" w14:textId="77777777" w:rsidR="005B71F3" w:rsidRPr="00B138F3" w:rsidRDefault="005B71F3" w:rsidP="005B71F3">
            <w:pPr>
              <w:widowControl w:val="0"/>
              <w:jc w:val="center"/>
              <w:rPr>
                <w:rFonts w:ascii="GHEA Grapalat" w:hAnsi="GHEA Grapalat"/>
                <w:sz w:val="16"/>
                <w:szCs w:val="16"/>
              </w:rPr>
            </w:pPr>
          </w:p>
        </w:tc>
        <w:tc>
          <w:tcPr>
            <w:tcW w:w="992" w:type="dxa"/>
            <w:vAlign w:val="center"/>
          </w:tcPr>
          <w:p w14:paraId="356025FE" w14:textId="73C97B74" w:rsidR="005B71F3" w:rsidRPr="000A042B" w:rsidRDefault="005B71F3" w:rsidP="005B71F3">
            <w:pPr>
              <w:widowControl w:val="0"/>
              <w:jc w:val="center"/>
              <w:rPr>
                <w:rFonts w:ascii="Sylfaen" w:hAnsi="Sylfaen" w:cs="Arial"/>
                <w:sz w:val="22"/>
                <w:szCs w:val="22"/>
              </w:rPr>
            </w:pPr>
            <w:r w:rsidRPr="00AE0FAC">
              <w:rPr>
                <w:rFonts w:ascii="Sylfaen" w:hAnsi="Sylfaen" w:cs="Arial"/>
                <w:color w:val="000000" w:themeColor="text1"/>
                <w:sz w:val="22"/>
                <w:szCs w:val="22"/>
              </w:rPr>
              <w:t>400</w:t>
            </w:r>
          </w:p>
        </w:tc>
        <w:tc>
          <w:tcPr>
            <w:tcW w:w="2410" w:type="dxa"/>
          </w:tcPr>
          <w:p w14:paraId="449E3EDD" w14:textId="38D59D9C" w:rsidR="005B71F3" w:rsidRPr="00034733" w:rsidRDefault="005B71F3" w:rsidP="005B71F3">
            <w:pPr>
              <w:widowControl w:val="0"/>
              <w:jc w:val="center"/>
              <w:rPr>
                <w:rFonts w:ascii="Sylfaen" w:hAnsi="Sylfaen" w:cs="Sylfaen"/>
                <w:color w:val="000000"/>
                <w:sz w:val="16"/>
                <w:szCs w:val="16"/>
              </w:rPr>
            </w:pPr>
            <w:r w:rsidRPr="00092B24">
              <w:rPr>
                <w:rFonts w:ascii="Sylfaen" w:hAnsi="Sylfaen" w:cs="Sylfaen"/>
                <w:color w:val="000000"/>
                <w:sz w:val="16"/>
                <w:szCs w:val="16"/>
              </w:rPr>
              <w:t xml:space="preserve">Армавирский </w:t>
            </w:r>
            <w:proofErr w:type="spellStart"/>
            <w:r w:rsidRPr="00092B24">
              <w:rPr>
                <w:rFonts w:ascii="Sylfaen" w:hAnsi="Sylfaen" w:cs="Sylfaen"/>
                <w:color w:val="000000"/>
                <w:sz w:val="16"/>
                <w:szCs w:val="16"/>
              </w:rPr>
              <w:t>марз</w:t>
            </w:r>
            <w:proofErr w:type="spellEnd"/>
            <w:r w:rsidRPr="00092B24">
              <w:rPr>
                <w:rFonts w:ascii="Sylfaen" w:hAnsi="Sylfaen" w:cs="Sylfaen"/>
                <w:color w:val="000000"/>
                <w:sz w:val="16"/>
                <w:szCs w:val="16"/>
              </w:rPr>
              <w:t xml:space="preserve">, с. </w:t>
            </w:r>
            <w:proofErr w:type="spellStart"/>
            <w:r w:rsidRPr="00092B24">
              <w:rPr>
                <w:rFonts w:ascii="Sylfaen" w:hAnsi="Sylfaen" w:cs="Sylfaen"/>
                <w:color w:val="000000"/>
                <w:sz w:val="16"/>
                <w:szCs w:val="16"/>
              </w:rPr>
              <w:t>Варданашен</w:t>
            </w:r>
            <w:proofErr w:type="spellEnd"/>
            <w:r w:rsidRPr="00092B24">
              <w:rPr>
                <w:rFonts w:ascii="Sylfaen" w:hAnsi="Sylfaen" w:cs="Sylfaen"/>
                <w:color w:val="000000"/>
                <w:sz w:val="16"/>
                <w:szCs w:val="16"/>
              </w:rPr>
              <w:t xml:space="preserve">, ул. 1, 26 </w:t>
            </w:r>
            <w:proofErr w:type="spellStart"/>
            <w:proofErr w:type="gramStart"/>
            <w:r w:rsidRPr="00092B24">
              <w:rPr>
                <w:rFonts w:ascii="Sylfaen" w:hAnsi="Sylfaen" w:cs="Sylfaen"/>
                <w:color w:val="000000"/>
                <w:sz w:val="16"/>
                <w:szCs w:val="16"/>
              </w:rPr>
              <w:t>д.не</w:t>
            </w:r>
            <w:proofErr w:type="spellEnd"/>
            <w:proofErr w:type="gramEnd"/>
            <w:r w:rsidRPr="00092B24">
              <w:rPr>
                <w:rFonts w:ascii="Sylfaen" w:hAnsi="Sylfaen" w:cs="Sylfaen"/>
                <w:color w:val="000000"/>
                <w:sz w:val="16"/>
                <w:szCs w:val="16"/>
              </w:rPr>
              <w:t xml:space="preserve"> более 15км от адреса</w:t>
            </w:r>
          </w:p>
        </w:tc>
        <w:tc>
          <w:tcPr>
            <w:tcW w:w="992" w:type="dxa"/>
          </w:tcPr>
          <w:p w14:paraId="05DE89F7" w14:textId="7682EDBF" w:rsidR="005B71F3" w:rsidRPr="00034733" w:rsidRDefault="005B71F3" w:rsidP="005B71F3">
            <w:pPr>
              <w:widowControl w:val="0"/>
              <w:jc w:val="center"/>
              <w:rPr>
                <w:rFonts w:ascii="Sylfaen" w:hAnsi="Sylfaen"/>
                <w:sz w:val="16"/>
                <w:szCs w:val="16"/>
                <w:lang w:val="en-US"/>
              </w:rPr>
            </w:pPr>
            <w:proofErr w:type="spellStart"/>
            <w:r w:rsidRPr="00034733">
              <w:rPr>
                <w:rFonts w:ascii="Sylfaen" w:hAnsi="Sylfaen"/>
                <w:sz w:val="16"/>
                <w:szCs w:val="16"/>
                <w:lang w:val="en-US"/>
              </w:rPr>
              <w:t>По</w:t>
            </w:r>
            <w:proofErr w:type="spellEnd"/>
            <w:r w:rsidRPr="00034733">
              <w:rPr>
                <w:rFonts w:ascii="Sylfaen" w:hAnsi="Sylfaen"/>
                <w:sz w:val="16"/>
                <w:szCs w:val="16"/>
                <w:lang w:val="en-US"/>
              </w:rPr>
              <w:t xml:space="preserve"> </w:t>
            </w:r>
            <w:proofErr w:type="spellStart"/>
            <w:r w:rsidRPr="00034733">
              <w:rPr>
                <w:rFonts w:ascii="Sylfaen" w:hAnsi="Sylfaen"/>
                <w:sz w:val="16"/>
                <w:szCs w:val="16"/>
                <w:lang w:val="en-US"/>
              </w:rPr>
              <w:t>заявкам</w:t>
            </w:r>
            <w:proofErr w:type="spellEnd"/>
          </w:p>
        </w:tc>
        <w:tc>
          <w:tcPr>
            <w:tcW w:w="859" w:type="dxa"/>
          </w:tcPr>
          <w:p w14:paraId="455F8EDD" w14:textId="17E7A15D" w:rsidR="005B71F3" w:rsidRPr="00034733" w:rsidRDefault="005B71F3" w:rsidP="005B71F3">
            <w:pPr>
              <w:widowControl w:val="0"/>
              <w:jc w:val="center"/>
              <w:rPr>
                <w:rFonts w:ascii="Sylfaen" w:hAnsi="Sylfaen"/>
                <w:sz w:val="18"/>
                <w:szCs w:val="18"/>
              </w:rPr>
            </w:pPr>
            <w:r w:rsidRPr="00034733">
              <w:rPr>
                <w:rFonts w:ascii="Sylfaen" w:hAnsi="Sylfaen"/>
                <w:sz w:val="18"/>
                <w:szCs w:val="18"/>
              </w:rPr>
              <w:t>202</w:t>
            </w:r>
            <w:r w:rsidRPr="00034733">
              <w:rPr>
                <w:rFonts w:ascii="Sylfaen" w:hAnsi="Sylfaen"/>
                <w:sz w:val="18"/>
                <w:szCs w:val="18"/>
                <w:lang w:val="en-US"/>
              </w:rPr>
              <w:t>4</w:t>
            </w:r>
            <w:r w:rsidRPr="00034733">
              <w:rPr>
                <w:rFonts w:ascii="Sylfaen" w:hAnsi="Sylfaen"/>
                <w:sz w:val="18"/>
                <w:szCs w:val="18"/>
              </w:rPr>
              <w:t>г</w:t>
            </w:r>
          </w:p>
        </w:tc>
      </w:tr>
      <w:tr w:rsidR="005B71F3" w:rsidRPr="00B138F3" w14:paraId="565E069B" w14:textId="77777777" w:rsidTr="00FD6EAF">
        <w:trPr>
          <w:trHeight w:val="246"/>
          <w:jc w:val="center"/>
        </w:trPr>
        <w:tc>
          <w:tcPr>
            <w:tcW w:w="607" w:type="dxa"/>
          </w:tcPr>
          <w:p w14:paraId="0255199A" w14:textId="6320CC33" w:rsidR="005B71F3" w:rsidRDefault="005B71F3" w:rsidP="005B71F3">
            <w:pPr>
              <w:widowControl w:val="0"/>
              <w:jc w:val="center"/>
              <w:rPr>
                <w:rFonts w:ascii="Sylfaen" w:hAnsi="Sylfaen" w:cs="Sylfaen"/>
                <w:lang w:val="en-GB"/>
              </w:rPr>
            </w:pPr>
            <w:r w:rsidRPr="007D269B">
              <w:rPr>
                <w:rFonts w:ascii="Sylfaen" w:hAnsi="Sylfaen" w:cs="Sylfaen"/>
                <w:color w:val="000000" w:themeColor="text1"/>
                <w:lang w:val="hy-AM"/>
              </w:rPr>
              <w:t>16</w:t>
            </w:r>
          </w:p>
        </w:tc>
        <w:tc>
          <w:tcPr>
            <w:tcW w:w="1276" w:type="dxa"/>
          </w:tcPr>
          <w:p w14:paraId="15C3E81D" w14:textId="3F6B4DFB" w:rsidR="005B71F3" w:rsidRPr="00F75006" w:rsidRDefault="005B71F3" w:rsidP="005B71F3">
            <w:pPr>
              <w:widowControl w:val="0"/>
              <w:jc w:val="center"/>
              <w:rPr>
                <w:rFonts w:ascii="Sylfaen" w:hAnsi="Sylfaen"/>
                <w:sz w:val="20"/>
                <w:szCs w:val="20"/>
              </w:rPr>
            </w:pPr>
            <w:r w:rsidRPr="00550ACF">
              <w:rPr>
                <w:rFonts w:ascii="Sylfaen" w:hAnsi="Sylfaen"/>
                <w:color w:val="000000" w:themeColor="text1"/>
                <w:sz w:val="20"/>
                <w:szCs w:val="20"/>
              </w:rPr>
              <w:t>33611474</w:t>
            </w:r>
          </w:p>
        </w:tc>
        <w:tc>
          <w:tcPr>
            <w:tcW w:w="2693" w:type="dxa"/>
            <w:vAlign w:val="center"/>
          </w:tcPr>
          <w:p w14:paraId="17AC58BD" w14:textId="6DB2C40B" w:rsidR="005B71F3" w:rsidRPr="0055502A" w:rsidRDefault="005B71F3" w:rsidP="005B71F3">
            <w:pPr>
              <w:rPr>
                <w:rFonts w:ascii="Sylfaen" w:hAnsi="Sylfaen" w:cs="Sylfaen"/>
                <w:sz w:val="22"/>
                <w:szCs w:val="22"/>
              </w:rPr>
            </w:pPr>
            <w:proofErr w:type="spellStart"/>
            <w:r w:rsidRPr="0055502A">
              <w:rPr>
                <w:rFonts w:ascii="Sylfaen" w:hAnsi="Sylfaen" w:cs="Sylfaen"/>
                <w:sz w:val="22"/>
                <w:szCs w:val="22"/>
              </w:rPr>
              <w:t>Симетикон</w:t>
            </w:r>
            <w:proofErr w:type="spellEnd"/>
          </w:p>
        </w:tc>
        <w:tc>
          <w:tcPr>
            <w:tcW w:w="709" w:type="dxa"/>
          </w:tcPr>
          <w:p w14:paraId="49D4F79E" w14:textId="77777777" w:rsidR="005B71F3" w:rsidRPr="00B138F3" w:rsidRDefault="005B71F3" w:rsidP="005B71F3">
            <w:pPr>
              <w:widowControl w:val="0"/>
              <w:jc w:val="center"/>
              <w:rPr>
                <w:rFonts w:ascii="GHEA Grapalat" w:hAnsi="GHEA Grapalat"/>
                <w:sz w:val="16"/>
                <w:szCs w:val="16"/>
              </w:rPr>
            </w:pPr>
          </w:p>
        </w:tc>
        <w:tc>
          <w:tcPr>
            <w:tcW w:w="2977" w:type="dxa"/>
            <w:vAlign w:val="center"/>
          </w:tcPr>
          <w:p w14:paraId="0A2C41A4" w14:textId="7E17C36B" w:rsidR="005B71F3" w:rsidRPr="00D06CF9" w:rsidRDefault="005B71F3" w:rsidP="005B71F3">
            <w:pPr>
              <w:rPr>
                <w:rFonts w:ascii="Sylfaen" w:hAnsi="Sylfaen"/>
                <w:sz w:val="22"/>
                <w:szCs w:val="22"/>
                <w:lang w:val="en-US"/>
              </w:rPr>
            </w:pPr>
          </w:p>
        </w:tc>
        <w:tc>
          <w:tcPr>
            <w:tcW w:w="850" w:type="dxa"/>
          </w:tcPr>
          <w:p w14:paraId="5EDEF0DD" w14:textId="4A18A71A" w:rsidR="005B71F3" w:rsidRPr="0055502A" w:rsidRDefault="005B71F3" w:rsidP="005B71F3">
            <w:pPr>
              <w:widowControl w:val="0"/>
              <w:jc w:val="center"/>
              <w:rPr>
                <w:rFonts w:ascii="Sylfaen" w:hAnsi="Sylfaen"/>
                <w:sz w:val="22"/>
                <w:szCs w:val="22"/>
              </w:rPr>
            </w:pPr>
            <w:proofErr w:type="spellStart"/>
            <w:r w:rsidRPr="00066161">
              <w:rPr>
                <w:rFonts w:ascii="Sylfaen" w:hAnsi="Sylfaen" w:cs="Arial"/>
                <w:color w:val="000000" w:themeColor="text1"/>
                <w:sz w:val="20"/>
                <w:szCs w:val="20"/>
              </w:rPr>
              <w:t>шт</w:t>
            </w:r>
            <w:proofErr w:type="spellEnd"/>
          </w:p>
        </w:tc>
        <w:tc>
          <w:tcPr>
            <w:tcW w:w="993" w:type="dxa"/>
          </w:tcPr>
          <w:p w14:paraId="29CB48A5" w14:textId="77777777" w:rsidR="005B71F3" w:rsidRPr="00B138F3" w:rsidRDefault="005B71F3" w:rsidP="005B71F3">
            <w:pPr>
              <w:widowControl w:val="0"/>
              <w:jc w:val="center"/>
              <w:rPr>
                <w:rFonts w:ascii="GHEA Grapalat" w:hAnsi="GHEA Grapalat"/>
                <w:sz w:val="16"/>
                <w:szCs w:val="16"/>
              </w:rPr>
            </w:pPr>
          </w:p>
        </w:tc>
        <w:tc>
          <w:tcPr>
            <w:tcW w:w="992" w:type="dxa"/>
          </w:tcPr>
          <w:p w14:paraId="76AEAD2B" w14:textId="77777777" w:rsidR="005B71F3" w:rsidRPr="00B138F3" w:rsidRDefault="005B71F3" w:rsidP="005B71F3">
            <w:pPr>
              <w:widowControl w:val="0"/>
              <w:jc w:val="center"/>
              <w:rPr>
                <w:rFonts w:ascii="GHEA Grapalat" w:hAnsi="GHEA Grapalat"/>
                <w:sz w:val="16"/>
                <w:szCs w:val="16"/>
              </w:rPr>
            </w:pPr>
          </w:p>
        </w:tc>
        <w:tc>
          <w:tcPr>
            <w:tcW w:w="992" w:type="dxa"/>
            <w:vAlign w:val="center"/>
          </w:tcPr>
          <w:p w14:paraId="2636328C" w14:textId="650DD11F" w:rsidR="005B71F3" w:rsidRPr="000A042B" w:rsidRDefault="005B71F3" w:rsidP="005B71F3">
            <w:pPr>
              <w:widowControl w:val="0"/>
              <w:jc w:val="center"/>
              <w:rPr>
                <w:rFonts w:ascii="Sylfaen" w:hAnsi="Sylfaen" w:cs="Arial"/>
                <w:sz w:val="22"/>
                <w:szCs w:val="22"/>
              </w:rPr>
            </w:pPr>
            <w:r w:rsidRPr="00AE0FAC">
              <w:rPr>
                <w:rFonts w:ascii="Sylfaen" w:hAnsi="Sylfaen"/>
                <w:bCs/>
                <w:iCs/>
                <w:color w:val="000000" w:themeColor="text1"/>
                <w:sz w:val="22"/>
                <w:szCs w:val="22"/>
                <w:lang w:val="hy-AM"/>
              </w:rPr>
              <w:t>20</w:t>
            </w:r>
          </w:p>
        </w:tc>
        <w:tc>
          <w:tcPr>
            <w:tcW w:w="2410" w:type="dxa"/>
          </w:tcPr>
          <w:p w14:paraId="083DFC4E" w14:textId="4FEB65BC" w:rsidR="005B71F3" w:rsidRPr="00034733" w:rsidRDefault="005B71F3" w:rsidP="005B71F3">
            <w:pPr>
              <w:widowControl w:val="0"/>
              <w:jc w:val="center"/>
              <w:rPr>
                <w:rFonts w:ascii="Sylfaen" w:hAnsi="Sylfaen" w:cs="Sylfaen"/>
                <w:color w:val="000000"/>
                <w:sz w:val="16"/>
                <w:szCs w:val="16"/>
              </w:rPr>
            </w:pPr>
            <w:r w:rsidRPr="00092B24">
              <w:rPr>
                <w:rFonts w:ascii="Sylfaen" w:hAnsi="Sylfaen" w:cs="Sylfaen"/>
                <w:color w:val="000000"/>
                <w:sz w:val="16"/>
                <w:szCs w:val="16"/>
              </w:rPr>
              <w:t xml:space="preserve">Армавирский </w:t>
            </w:r>
            <w:proofErr w:type="spellStart"/>
            <w:r w:rsidRPr="00092B24">
              <w:rPr>
                <w:rFonts w:ascii="Sylfaen" w:hAnsi="Sylfaen" w:cs="Sylfaen"/>
                <w:color w:val="000000"/>
                <w:sz w:val="16"/>
                <w:szCs w:val="16"/>
              </w:rPr>
              <w:t>марз</w:t>
            </w:r>
            <w:proofErr w:type="spellEnd"/>
            <w:r w:rsidRPr="00092B24">
              <w:rPr>
                <w:rFonts w:ascii="Sylfaen" w:hAnsi="Sylfaen" w:cs="Sylfaen"/>
                <w:color w:val="000000"/>
                <w:sz w:val="16"/>
                <w:szCs w:val="16"/>
              </w:rPr>
              <w:t xml:space="preserve">, с. </w:t>
            </w:r>
            <w:proofErr w:type="spellStart"/>
            <w:r w:rsidRPr="00092B24">
              <w:rPr>
                <w:rFonts w:ascii="Sylfaen" w:hAnsi="Sylfaen" w:cs="Sylfaen"/>
                <w:color w:val="000000"/>
                <w:sz w:val="16"/>
                <w:szCs w:val="16"/>
              </w:rPr>
              <w:t>Варданашен</w:t>
            </w:r>
            <w:proofErr w:type="spellEnd"/>
            <w:r w:rsidRPr="00092B24">
              <w:rPr>
                <w:rFonts w:ascii="Sylfaen" w:hAnsi="Sylfaen" w:cs="Sylfaen"/>
                <w:color w:val="000000"/>
                <w:sz w:val="16"/>
                <w:szCs w:val="16"/>
              </w:rPr>
              <w:t xml:space="preserve">, ул. 1, 26 </w:t>
            </w:r>
            <w:proofErr w:type="spellStart"/>
            <w:proofErr w:type="gramStart"/>
            <w:r w:rsidRPr="00092B24">
              <w:rPr>
                <w:rFonts w:ascii="Sylfaen" w:hAnsi="Sylfaen" w:cs="Sylfaen"/>
                <w:color w:val="000000"/>
                <w:sz w:val="16"/>
                <w:szCs w:val="16"/>
              </w:rPr>
              <w:t>д.не</w:t>
            </w:r>
            <w:proofErr w:type="spellEnd"/>
            <w:proofErr w:type="gramEnd"/>
            <w:r w:rsidRPr="00092B24">
              <w:rPr>
                <w:rFonts w:ascii="Sylfaen" w:hAnsi="Sylfaen" w:cs="Sylfaen"/>
                <w:color w:val="000000"/>
                <w:sz w:val="16"/>
                <w:szCs w:val="16"/>
              </w:rPr>
              <w:t xml:space="preserve"> более 15км от адреса</w:t>
            </w:r>
          </w:p>
        </w:tc>
        <w:tc>
          <w:tcPr>
            <w:tcW w:w="992" w:type="dxa"/>
          </w:tcPr>
          <w:p w14:paraId="4D04EED6" w14:textId="3F275204" w:rsidR="005B71F3" w:rsidRPr="00034733" w:rsidRDefault="005B71F3" w:rsidP="005B71F3">
            <w:pPr>
              <w:widowControl w:val="0"/>
              <w:jc w:val="center"/>
              <w:rPr>
                <w:rFonts w:ascii="Sylfaen" w:hAnsi="Sylfaen"/>
                <w:sz w:val="16"/>
                <w:szCs w:val="16"/>
                <w:lang w:val="en-US"/>
              </w:rPr>
            </w:pPr>
            <w:proofErr w:type="spellStart"/>
            <w:r w:rsidRPr="00034733">
              <w:rPr>
                <w:rFonts w:ascii="Sylfaen" w:hAnsi="Sylfaen"/>
                <w:sz w:val="16"/>
                <w:szCs w:val="16"/>
                <w:lang w:val="en-US"/>
              </w:rPr>
              <w:t>По</w:t>
            </w:r>
            <w:proofErr w:type="spellEnd"/>
            <w:r w:rsidRPr="00034733">
              <w:rPr>
                <w:rFonts w:ascii="Sylfaen" w:hAnsi="Sylfaen"/>
                <w:sz w:val="16"/>
                <w:szCs w:val="16"/>
                <w:lang w:val="en-US"/>
              </w:rPr>
              <w:t xml:space="preserve"> </w:t>
            </w:r>
            <w:proofErr w:type="spellStart"/>
            <w:r w:rsidRPr="00034733">
              <w:rPr>
                <w:rFonts w:ascii="Sylfaen" w:hAnsi="Sylfaen"/>
                <w:sz w:val="16"/>
                <w:szCs w:val="16"/>
                <w:lang w:val="en-US"/>
              </w:rPr>
              <w:t>заявкам</w:t>
            </w:r>
            <w:proofErr w:type="spellEnd"/>
          </w:p>
        </w:tc>
        <w:tc>
          <w:tcPr>
            <w:tcW w:w="859" w:type="dxa"/>
          </w:tcPr>
          <w:p w14:paraId="514B71EA" w14:textId="628244C8" w:rsidR="005B71F3" w:rsidRPr="00034733" w:rsidRDefault="005B71F3" w:rsidP="005B71F3">
            <w:pPr>
              <w:widowControl w:val="0"/>
              <w:jc w:val="center"/>
              <w:rPr>
                <w:rFonts w:ascii="Sylfaen" w:hAnsi="Sylfaen"/>
                <w:sz w:val="18"/>
                <w:szCs w:val="18"/>
              </w:rPr>
            </w:pPr>
            <w:r w:rsidRPr="00034733">
              <w:rPr>
                <w:rFonts w:ascii="Sylfaen" w:hAnsi="Sylfaen"/>
                <w:sz w:val="18"/>
                <w:szCs w:val="18"/>
              </w:rPr>
              <w:t>202</w:t>
            </w:r>
            <w:r w:rsidRPr="00034733">
              <w:rPr>
                <w:rFonts w:ascii="Sylfaen" w:hAnsi="Sylfaen"/>
                <w:sz w:val="18"/>
                <w:szCs w:val="18"/>
                <w:lang w:val="en-US"/>
              </w:rPr>
              <w:t>4</w:t>
            </w:r>
            <w:r w:rsidRPr="00034733">
              <w:rPr>
                <w:rFonts w:ascii="Sylfaen" w:hAnsi="Sylfaen"/>
                <w:sz w:val="18"/>
                <w:szCs w:val="18"/>
              </w:rPr>
              <w:t>г</w:t>
            </w:r>
          </w:p>
        </w:tc>
      </w:tr>
      <w:tr w:rsidR="005B71F3" w:rsidRPr="00B138F3" w14:paraId="07D8DA04" w14:textId="77777777" w:rsidTr="00D06CF9">
        <w:trPr>
          <w:trHeight w:val="246"/>
          <w:jc w:val="center"/>
        </w:trPr>
        <w:tc>
          <w:tcPr>
            <w:tcW w:w="607" w:type="dxa"/>
          </w:tcPr>
          <w:p w14:paraId="63F743A2" w14:textId="079F02C1" w:rsidR="005B71F3" w:rsidRDefault="005B71F3" w:rsidP="005B71F3">
            <w:pPr>
              <w:widowControl w:val="0"/>
              <w:jc w:val="center"/>
              <w:rPr>
                <w:rFonts w:ascii="Sylfaen" w:hAnsi="Sylfaen" w:cs="Sylfaen"/>
                <w:lang w:val="en-GB"/>
              </w:rPr>
            </w:pPr>
            <w:r w:rsidRPr="007D269B">
              <w:rPr>
                <w:rFonts w:ascii="Sylfaen" w:hAnsi="Sylfaen" w:cs="Sylfaen"/>
                <w:color w:val="000000" w:themeColor="text1"/>
                <w:lang w:val="hy-AM"/>
              </w:rPr>
              <w:t>17</w:t>
            </w:r>
          </w:p>
        </w:tc>
        <w:tc>
          <w:tcPr>
            <w:tcW w:w="1276" w:type="dxa"/>
          </w:tcPr>
          <w:p w14:paraId="1FEA9537" w14:textId="041AD3F2" w:rsidR="005B71F3" w:rsidRPr="00F75006" w:rsidRDefault="005B71F3" w:rsidP="005B71F3">
            <w:pPr>
              <w:widowControl w:val="0"/>
              <w:jc w:val="center"/>
              <w:rPr>
                <w:rFonts w:ascii="Sylfaen" w:hAnsi="Sylfaen"/>
                <w:sz w:val="20"/>
                <w:szCs w:val="20"/>
              </w:rPr>
            </w:pPr>
            <w:r w:rsidRPr="006B6274">
              <w:rPr>
                <w:rFonts w:ascii="Sylfaen" w:hAnsi="Sylfaen"/>
                <w:sz w:val="20"/>
                <w:szCs w:val="20"/>
              </w:rPr>
              <w:t>33621720</w:t>
            </w:r>
          </w:p>
        </w:tc>
        <w:tc>
          <w:tcPr>
            <w:tcW w:w="2693" w:type="dxa"/>
          </w:tcPr>
          <w:p w14:paraId="36269FD3" w14:textId="77777777" w:rsidR="005B71F3" w:rsidRPr="0055502A" w:rsidRDefault="005B71F3" w:rsidP="005B71F3">
            <w:pPr>
              <w:rPr>
                <w:rFonts w:ascii="Sylfaen" w:hAnsi="Sylfaen"/>
              </w:rPr>
            </w:pPr>
            <w:proofErr w:type="spellStart"/>
            <w:r w:rsidRPr="0055502A">
              <w:rPr>
                <w:rFonts w:ascii="Sylfaen" w:hAnsi="Sylfaen" w:cs="Sylfaen"/>
                <w:sz w:val="22"/>
                <w:szCs w:val="22"/>
              </w:rPr>
              <w:t>Бисопролол</w:t>
            </w:r>
            <w:proofErr w:type="spellEnd"/>
          </w:p>
          <w:p w14:paraId="056B2006" w14:textId="1441AA15" w:rsidR="005B71F3" w:rsidRPr="0055502A" w:rsidRDefault="005B71F3" w:rsidP="005B71F3">
            <w:pPr>
              <w:rPr>
                <w:rFonts w:ascii="Sylfaen" w:hAnsi="Sylfaen" w:cs="Sylfaen"/>
                <w:sz w:val="22"/>
                <w:szCs w:val="22"/>
              </w:rPr>
            </w:pPr>
          </w:p>
        </w:tc>
        <w:tc>
          <w:tcPr>
            <w:tcW w:w="709" w:type="dxa"/>
          </w:tcPr>
          <w:p w14:paraId="79B82CC4" w14:textId="77777777" w:rsidR="005B71F3" w:rsidRPr="00B138F3" w:rsidRDefault="005B71F3" w:rsidP="005B71F3">
            <w:pPr>
              <w:widowControl w:val="0"/>
              <w:jc w:val="center"/>
              <w:rPr>
                <w:rFonts w:ascii="GHEA Grapalat" w:hAnsi="GHEA Grapalat"/>
                <w:sz w:val="16"/>
                <w:szCs w:val="16"/>
              </w:rPr>
            </w:pPr>
          </w:p>
        </w:tc>
        <w:tc>
          <w:tcPr>
            <w:tcW w:w="2977" w:type="dxa"/>
            <w:vAlign w:val="center"/>
          </w:tcPr>
          <w:p w14:paraId="299A49F3" w14:textId="3E20532F" w:rsidR="005B71F3" w:rsidRPr="00D06CF9" w:rsidRDefault="005B71F3" w:rsidP="005B71F3">
            <w:pPr>
              <w:rPr>
                <w:rFonts w:ascii="Sylfaen" w:hAnsi="Sylfaen"/>
                <w:sz w:val="22"/>
                <w:szCs w:val="22"/>
                <w:lang w:val="en-US"/>
              </w:rPr>
            </w:pPr>
            <w:proofErr w:type="spellStart"/>
            <w:r w:rsidRPr="007D269B">
              <w:rPr>
                <w:color w:val="000000" w:themeColor="text1"/>
                <w:sz w:val="20"/>
                <w:szCs w:val="20"/>
              </w:rPr>
              <w:t>bisoprolol</w:t>
            </w:r>
            <w:proofErr w:type="spellEnd"/>
            <w:r w:rsidRPr="007D269B">
              <w:rPr>
                <w:color w:val="000000" w:themeColor="text1"/>
                <w:sz w:val="20"/>
                <w:szCs w:val="20"/>
              </w:rPr>
              <w:t xml:space="preserve"> </w:t>
            </w:r>
            <w:r w:rsidRPr="007D269B">
              <w:rPr>
                <w:color w:val="000000" w:themeColor="text1"/>
                <w:sz w:val="20"/>
                <w:szCs w:val="20"/>
                <w:lang w:val="hy-AM"/>
              </w:rPr>
              <w:t>2,5</w:t>
            </w:r>
            <w:r>
              <w:rPr>
                <w:rFonts w:ascii="Sylfaen" w:hAnsi="Sylfaen" w:cs="Sylfaen"/>
                <w:color w:val="000000" w:themeColor="text1"/>
                <w:sz w:val="20"/>
                <w:szCs w:val="20"/>
              </w:rPr>
              <w:t>мг</w:t>
            </w:r>
          </w:p>
        </w:tc>
        <w:tc>
          <w:tcPr>
            <w:tcW w:w="850" w:type="dxa"/>
          </w:tcPr>
          <w:p w14:paraId="1F13B497" w14:textId="78B5E3FD" w:rsidR="005B71F3" w:rsidRPr="0055502A" w:rsidRDefault="005B71F3" w:rsidP="005B71F3">
            <w:pPr>
              <w:widowControl w:val="0"/>
              <w:jc w:val="center"/>
              <w:rPr>
                <w:rFonts w:ascii="Sylfaen" w:hAnsi="Sylfaen"/>
                <w:sz w:val="22"/>
                <w:szCs w:val="22"/>
              </w:rPr>
            </w:pPr>
            <w:proofErr w:type="spellStart"/>
            <w:r w:rsidRPr="00066161">
              <w:rPr>
                <w:rFonts w:ascii="Sylfaen" w:hAnsi="Sylfaen"/>
                <w:sz w:val="20"/>
                <w:szCs w:val="20"/>
              </w:rPr>
              <w:t>шт</w:t>
            </w:r>
            <w:proofErr w:type="spellEnd"/>
          </w:p>
        </w:tc>
        <w:tc>
          <w:tcPr>
            <w:tcW w:w="993" w:type="dxa"/>
          </w:tcPr>
          <w:p w14:paraId="5203B901" w14:textId="77777777" w:rsidR="005B71F3" w:rsidRPr="00B138F3" w:rsidRDefault="005B71F3" w:rsidP="005B71F3">
            <w:pPr>
              <w:widowControl w:val="0"/>
              <w:jc w:val="center"/>
              <w:rPr>
                <w:rFonts w:ascii="GHEA Grapalat" w:hAnsi="GHEA Grapalat"/>
                <w:sz w:val="16"/>
                <w:szCs w:val="16"/>
              </w:rPr>
            </w:pPr>
          </w:p>
        </w:tc>
        <w:tc>
          <w:tcPr>
            <w:tcW w:w="992" w:type="dxa"/>
          </w:tcPr>
          <w:p w14:paraId="73DD4562" w14:textId="77777777" w:rsidR="005B71F3" w:rsidRPr="00B138F3" w:rsidRDefault="005B71F3" w:rsidP="005B71F3">
            <w:pPr>
              <w:widowControl w:val="0"/>
              <w:jc w:val="center"/>
              <w:rPr>
                <w:rFonts w:ascii="GHEA Grapalat" w:hAnsi="GHEA Grapalat"/>
                <w:sz w:val="16"/>
                <w:szCs w:val="16"/>
              </w:rPr>
            </w:pPr>
          </w:p>
        </w:tc>
        <w:tc>
          <w:tcPr>
            <w:tcW w:w="992" w:type="dxa"/>
            <w:vAlign w:val="center"/>
          </w:tcPr>
          <w:p w14:paraId="0ABBC1A2" w14:textId="753443FD" w:rsidR="005B71F3" w:rsidRPr="000A042B" w:rsidRDefault="005B71F3" w:rsidP="005B71F3">
            <w:pPr>
              <w:widowControl w:val="0"/>
              <w:jc w:val="center"/>
              <w:rPr>
                <w:rFonts w:ascii="Sylfaen" w:hAnsi="Sylfaen" w:cs="Arial"/>
                <w:sz w:val="22"/>
                <w:szCs w:val="22"/>
              </w:rPr>
            </w:pPr>
            <w:r w:rsidRPr="00AE0FAC">
              <w:rPr>
                <w:rFonts w:ascii="Sylfaen" w:hAnsi="Sylfaen" w:cs="Arial"/>
                <w:color w:val="000000" w:themeColor="text1"/>
                <w:sz w:val="22"/>
                <w:szCs w:val="22"/>
              </w:rPr>
              <w:t>1000</w:t>
            </w:r>
          </w:p>
        </w:tc>
        <w:tc>
          <w:tcPr>
            <w:tcW w:w="2410" w:type="dxa"/>
          </w:tcPr>
          <w:p w14:paraId="60000F15" w14:textId="7593BC20" w:rsidR="005B71F3" w:rsidRPr="00034733" w:rsidRDefault="005B71F3" w:rsidP="005B71F3">
            <w:pPr>
              <w:widowControl w:val="0"/>
              <w:jc w:val="center"/>
              <w:rPr>
                <w:rFonts w:ascii="Sylfaen" w:hAnsi="Sylfaen" w:cs="Sylfaen"/>
                <w:color w:val="000000"/>
                <w:sz w:val="16"/>
                <w:szCs w:val="16"/>
              </w:rPr>
            </w:pPr>
            <w:r w:rsidRPr="00092B24">
              <w:rPr>
                <w:rFonts w:ascii="Sylfaen" w:hAnsi="Sylfaen" w:cs="Sylfaen"/>
                <w:color w:val="000000"/>
                <w:sz w:val="16"/>
                <w:szCs w:val="16"/>
              </w:rPr>
              <w:t xml:space="preserve">Армавирский </w:t>
            </w:r>
            <w:proofErr w:type="spellStart"/>
            <w:r w:rsidRPr="00092B24">
              <w:rPr>
                <w:rFonts w:ascii="Sylfaen" w:hAnsi="Sylfaen" w:cs="Sylfaen"/>
                <w:color w:val="000000"/>
                <w:sz w:val="16"/>
                <w:szCs w:val="16"/>
              </w:rPr>
              <w:t>марз</w:t>
            </w:r>
            <w:proofErr w:type="spellEnd"/>
            <w:r w:rsidRPr="00092B24">
              <w:rPr>
                <w:rFonts w:ascii="Sylfaen" w:hAnsi="Sylfaen" w:cs="Sylfaen"/>
                <w:color w:val="000000"/>
                <w:sz w:val="16"/>
                <w:szCs w:val="16"/>
              </w:rPr>
              <w:t xml:space="preserve">, с. </w:t>
            </w:r>
            <w:proofErr w:type="spellStart"/>
            <w:r w:rsidRPr="00092B24">
              <w:rPr>
                <w:rFonts w:ascii="Sylfaen" w:hAnsi="Sylfaen" w:cs="Sylfaen"/>
                <w:color w:val="000000"/>
                <w:sz w:val="16"/>
                <w:szCs w:val="16"/>
              </w:rPr>
              <w:t>Варданашен</w:t>
            </w:r>
            <w:proofErr w:type="spellEnd"/>
            <w:r w:rsidRPr="00092B24">
              <w:rPr>
                <w:rFonts w:ascii="Sylfaen" w:hAnsi="Sylfaen" w:cs="Sylfaen"/>
                <w:color w:val="000000"/>
                <w:sz w:val="16"/>
                <w:szCs w:val="16"/>
              </w:rPr>
              <w:t xml:space="preserve">, ул. 1, 26 </w:t>
            </w:r>
            <w:proofErr w:type="spellStart"/>
            <w:proofErr w:type="gramStart"/>
            <w:r w:rsidRPr="00092B24">
              <w:rPr>
                <w:rFonts w:ascii="Sylfaen" w:hAnsi="Sylfaen" w:cs="Sylfaen"/>
                <w:color w:val="000000"/>
                <w:sz w:val="16"/>
                <w:szCs w:val="16"/>
              </w:rPr>
              <w:t>д.не</w:t>
            </w:r>
            <w:proofErr w:type="spellEnd"/>
            <w:proofErr w:type="gramEnd"/>
            <w:r w:rsidRPr="00092B24">
              <w:rPr>
                <w:rFonts w:ascii="Sylfaen" w:hAnsi="Sylfaen" w:cs="Sylfaen"/>
                <w:color w:val="000000"/>
                <w:sz w:val="16"/>
                <w:szCs w:val="16"/>
              </w:rPr>
              <w:t xml:space="preserve"> более 15км от адреса</w:t>
            </w:r>
          </w:p>
        </w:tc>
        <w:tc>
          <w:tcPr>
            <w:tcW w:w="992" w:type="dxa"/>
          </w:tcPr>
          <w:p w14:paraId="7D4F9169" w14:textId="1ACD68D4" w:rsidR="005B71F3" w:rsidRPr="00034733" w:rsidRDefault="005B71F3" w:rsidP="005B71F3">
            <w:pPr>
              <w:widowControl w:val="0"/>
              <w:jc w:val="center"/>
              <w:rPr>
                <w:rFonts w:ascii="Sylfaen" w:hAnsi="Sylfaen"/>
                <w:sz w:val="16"/>
                <w:szCs w:val="16"/>
                <w:lang w:val="en-US"/>
              </w:rPr>
            </w:pPr>
            <w:proofErr w:type="spellStart"/>
            <w:r w:rsidRPr="00034733">
              <w:rPr>
                <w:rFonts w:ascii="Sylfaen" w:hAnsi="Sylfaen"/>
                <w:sz w:val="16"/>
                <w:szCs w:val="16"/>
                <w:lang w:val="en-US"/>
              </w:rPr>
              <w:t>По</w:t>
            </w:r>
            <w:proofErr w:type="spellEnd"/>
            <w:r w:rsidRPr="00034733">
              <w:rPr>
                <w:rFonts w:ascii="Sylfaen" w:hAnsi="Sylfaen"/>
                <w:sz w:val="16"/>
                <w:szCs w:val="16"/>
                <w:lang w:val="en-US"/>
              </w:rPr>
              <w:t xml:space="preserve"> </w:t>
            </w:r>
            <w:proofErr w:type="spellStart"/>
            <w:r w:rsidRPr="00034733">
              <w:rPr>
                <w:rFonts w:ascii="Sylfaen" w:hAnsi="Sylfaen"/>
                <w:sz w:val="16"/>
                <w:szCs w:val="16"/>
                <w:lang w:val="en-US"/>
              </w:rPr>
              <w:t>заявкам</w:t>
            </w:r>
            <w:proofErr w:type="spellEnd"/>
          </w:p>
        </w:tc>
        <w:tc>
          <w:tcPr>
            <w:tcW w:w="859" w:type="dxa"/>
          </w:tcPr>
          <w:p w14:paraId="708A61DA" w14:textId="553B5A57" w:rsidR="005B71F3" w:rsidRPr="00034733" w:rsidRDefault="005B71F3" w:rsidP="005B71F3">
            <w:pPr>
              <w:widowControl w:val="0"/>
              <w:jc w:val="center"/>
              <w:rPr>
                <w:rFonts w:ascii="Sylfaen" w:hAnsi="Sylfaen"/>
                <w:sz w:val="18"/>
                <w:szCs w:val="18"/>
              </w:rPr>
            </w:pPr>
            <w:r w:rsidRPr="00034733">
              <w:rPr>
                <w:rFonts w:ascii="Sylfaen" w:hAnsi="Sylfaen"/>
                <w:sz w:val="18"/>
                <w:szCs w:val="18"/>
              </w:rPr>
              <w:t>202</w:t>
            </w:r>
            <w:r w:rsidRPr="00034733">
              <w:rPr>
                <w:rFonts w:ascii="Sylfaen" w:hAnsi="Sylfaen"/>
                <w:sz w:val="18"/>
                <w:szCs w:val="18"/>
                <w:lang w:val="en-US"/>
              </w:rPr>
              <w:t>4</w:t>
            </w:r>
            <w:r w:rsidRPr="00034733">
              <w:rPr>
                <w:rFonts w:ascii="Sylfaen" w:hAnsi="Sylfaen"/>
                <w:sz w:val="18"/>
                <w:szCs w:val="18"/>
              </w:rPr>
              <w:t>г</w:t>
            </w:r>
          </w:p>
        </w:tc>
      </w:tr>
      <w:tr w:rsidR="005B71F3" w:rsidRPr="00B138F3" w14:paraId="5A101DD8" w14:textId="77777777" w:rsidTr="00D06CF9">
        <w:trPr>
          <w:trHeight w:val="246"/>
          <w:jc w:val="center"/>
        </w:trPr>
        <w:tc>
          <w:tcPr>
            <w:tcW w:w="607" w:type="dxa"/>
          </w:tcPr>
          <w:p w14:paraId="59C6D2BA" w14:textId="23E885FE" w:rsidR="005B71F3" w:rsidRDefault="005B71F3" w:rsidP="005B71F3">
            <w:pPr>
              <w:widowControl w:val="0"/>
              <w:jc w:val="center"/>
              <w:rPr>
                <w:rFonts w:ascii="Sylfaen" w:hAnsi="Sylfaen" w:cs="Sylfaen"/>
                <w:lang w:val="en-GB"/>
              </w:rPr>
            </w:pPr>
            <w:r w:rsidRPr="007D269B">
              <w:rPr>
                <w:rFonts w:ascii="Sylfaen" w:hAnsi="Sylfaen" w:cs="Sylfaen"/>
                <w:color w:val="000000" w:themeColor="text1"/>
                <w:lang w:val="hy-AM"/>
              </w:rPr>
              <w:t>18</w:t>
            </w:r>
          </w:p>
        </w:tc>
        <w:tc>
          <w:tcPr>
            <w:tcW w:w="1276" w:type="dxa"/>
          </w:tcPr>
          <w:p w14:paraId="3B8F037C" w14:textId="1CDD94F5" w:rsidR="005B71F3" w:rsidRPr="00F75006" w:rsidRDefault="005B71F3" w:rsidP="005B71F3">
            <w:pPr>
              <w:widowControl w:val="0"/>
              <w:jc w:val="center"/>
              <w:rPr>
                <w:rFonts w:ascii="Sylfaen" w:hAnsi="Sylfaen"/>
                <w:sz w:val="20"/>
                <w:szCs w:val="20"/>
              </w:rPr>
            </w:pPr>
            <w:r w:rsidRPr="006B6274">
              <w:rPr>
                <w:rFonts w:ascii="Sylfaen" w:hAnsi="Sylfaen"/>
                <w:sz w:val="20"/>
                <w:szCs w:val="20"/>
              </w:rPr>
              <w:t>33621720</w:t>
            </w:r>
          </w:p>
        </w:tc>
        <w:tc>
          <w:tcPr>
            <w:tcW w:w="2693" w:type="dxa"/>
          </w:tcPr>
          <w:p w14:paraId="01984D7E" w14:textId="77777777" w:rsidR="005B71F3" w:rsidRPr="0055502A" w:rsidRDefault="005B71F3" w:rsidP="005B71F3">
            <w:pPr>
              <w:rPr>
                <w:rFonts w:ascii="Sylfaen" w:hAnsi="Sylfaen"/>
              </w:rPr>
            </w:pPr>
            <w:proofErr w:type="spellStart"/>
            <w:r w:rsidRPr="0055502A">
              <w:rPr>
                <w:rFonts w:ascii="Sylfaen" w:hAnsi="Sylfaen" w:cs="Sylfaen"/>
                <w:sz w:val="22"/>
                <w:szCs w:val="22"/>
              </w:rPr>
              <w:t>Бисопролол</w:t>
            </w:r>
            <w:proofErr w:type="spellEnd"/>
          </w:p>
          <w:p w14:paraId="788584AF" w14:textId="7BA84627" w:rsidR="005B71F3" w:rsidRPr="0055502A" w:rsidRDefault="005B71F3" w:rsidP="005B71F3">
            <w:pPr>
              <w:rPr>
                <w:rFonts w:ascii="Sylfaen" w:hAnsi="Sylfaen"/>
                <w:sz w:val="22"/>
                <w:szCs w:val="22"/>
              </w:rPr>
            </w:pPr>
          </w:p>
        </w:tc>
        <w:tc>
          <w:tcPr>
            <w:tcW w:w="709" w:type="dxa"/>
          </w:tcPr>
          <w:p w14:paraId="35402935" w14:textId="77777777" w:rsidR="005B71F3" w:rsidRPr="00B138F3" w:rsidRDefault="005B71F3" w:rsidP="005B71F3">
            <w:pPr>
              <w:widowControl w:val="0"/>
              <w:jc w:val="center"/>
              <w:rPr>
                <w:rFonts w:ascii="GHEA Grapalat" w:hAnsi="GHEA Grapalat"/>
                <w:sz w:val="16"/>
                <w:szCs w:val="16"/>
              </w:rPr>
            </w:pPr>
          </w:p>
        </w:tc>
        <w:tc>
          <w:tcPr>
            <w:tcW w:w="2977" w:type="dxa"/>
            <w:vAlign w:val="center"/>
          </w:tcPr>
          <w:p w14:paraId="7979A4DA" w14:textId="4A5FFBD2" w:rsidR="005B71F3" w:rsidRPr="00D06CF9" w:rsidRDefault="005B71F3" w:rsidP="005B71F3">
            <w:pPr>
              <w:rPr>
                <w:rFonts w:ascii="Sylfaen" w:hAnsi="Sylfaen"/>
                <w:sz w:val="22"/>
                <w:szCs w:val="22"/>
                <w:lang w:val="en-US"/>
              </w:rPr>
            </w:pPr>
            <w:proofErr w:type="spellStart"/>
            <w:r w:rsidRPr="007D269B">
              <w:rPr>
                <w:rFonts w:ascii="Sylfaen" w:hAnsi="Sylfaen" w:cs="Sylfaen"/>
                <w:color w:val="000000" w:themeColor="text1"/>
                <w:sz w:val="20"/>
                <w:szCs w:val="20"/>
              </w:rPr>
              <w:t>bisoprolol</w:t>
            </w:r>
            <w:proofErr w:type="spellEnd"/>
            <w:r w:rsidRPr="007D269B">
              <w:rPr>
                <w:rFonts w:ascii="Sylfaen" w:hAnsi="Sylfaen" w:cs="Sylfaen"/>
                <w:color w:val="000000" w:themeColor="text1"/>
                <w:sz w:val="20"/>
                <w:szCs w:val="20"/>
              </w:rPr>
              <w:t xml:space="preserve"> 5</w:t>
            </w:r>
            <w:r>
              <w:rPr>
                <w:rFonts w:ascii="Sylfaen" w:hAnsi="Sylfaen" w:cs="Sylfaen"/>
                <w:color w:val="000000" w:themeColor="text1"/>
                <w:sz w:val="20"/>
                <w:szCs w:val="20"/>
              </w:rPr>
              <w:t>мг</w:t>
            </w:r>
          </w:p>
        </w:tc>
        <w:tc>
          <w:tcPr>
            <w:tcW w:w="850" w:type="dxa"/>
          </w:tcPr>
          <w:p w14:paraId="4AB62DCA" w14:textId="5F4C75F6" w:rsidR="005B71F3" w:rsidRPr="0055502A" w:rsidRDefault="005B71F3" w:rsidP="005B71F3">
            <w:pPr>
              <w:widowControl w:val="0"/>
              <w:jc w:val="center"/>
              <w:rPr>
                <w:rFonts w:ascii="Sylfaen" w:hAnsi="Sylfaen"/>
                <w:sz w:val="22"/>
                <w:szCs w:val="22"/>
              </w:rPr>
            </w:pPr>
            <w:proofErr w:type="spellStart"/>
            <w:r w:rsidRPr="000F6C3E">
              <w:rPr>
                <w:rFonts w:ascii="Sylfaen" w:hAnsi="Sylfaen"/>
                <w:sz w:val="22"/>
                <w:szCs w:val="22"/>
              </w:rPr>
              <w:t>шт</w:t>
            </w:r>
            <w:proofErr w:type="spellEnd"/>
          </w:p>
        </w:tc>
        <w:tc>
          <w:tcPr>
            <w:tcW w:w="993" w:type="dxa"/>
          </w:tcPr>
          <w:p w14:paraId="4A077C1E" w14:textId="77777777" w:rsidR="005B71F3" w:rsidRPr="00B138F3" w:rsidRDefault="005B71F3" w:rsidP="005B71F3">
            <w:pPr>
              <w:widowControl w:val="0"/>
              <w:jc w:val="center"/>
              <w:rPr>
                <w:rFonts w:ascii="GHEA Grapalat" w:hAnsi="GHEA Grapalat"/>
                <w:sz w:val="16"/>
                <w:szCs w:val="16"/>
              </w:rPr>
            </w:pPr>
          </w:p>
        </w:tc>
        <w:tc>
          <w:tcPr>
            <w:tcW w:w="992" w:type="dxa"/>
          </w:tcPr>
          <w:p w14:paraId="1C316DA8" w14:textId="77777777" w:rsidR="005B71F3" w:rsidRPr="00B138F3" w:rsidRDefault="005B71F3" w:rsidP="005B71F3">
            <w:pPr>
              <w:widowControl w:val="0"/>
              <w:jc w:val="center"/>
              <w:rPr>
                <w:rFonts w:ascii="GHEA Grapalat" w:hAnsi="GHEA Grapalat"/>
                <w:sz w:val="16"/>
                <w:szCs w:val="16"/>
              </w:rPr>
            </w:pPr>
          </w:p>
        </w:tc>
        <w:tc>
          <w:tcPr>
            <w:tcW w:w="992" w:type="dxa"/>
            <w:vAlign w:val="center"/>
          </w:tcPr>
          <w:p w14:paraId="2F4888F2" w14:textId="71DEAB13" w:rsidR="005B71F3" w:rsidRPr="000A042B" w:rsidRDefault="005B71F3" w:rsidP="005B71F3">
            <w:pPr>
              <w:widowControl w:val="0"/>
              <w:jc w:val="center"/>
              <w:rPr>
                <w:rFonts w:ascii="Sylfaen" w:hAnsi="Sylfaen" w:cs="Arial"/>
                <w:sz w:val="22"/>
                <w:szCs w:val="22"/>
              </w:rPr>
            </w:pPr>
            <w:r w:rsidRPr="00AE0FAC">
              <w:rPr>
                <w:rFonts w:ascii="Sylfaen" w:hAnsi="Sylfaen" w:cs="Arial"/>
                <w:color w:val="000000" w:themeColor="text1"/>
                <w:sz w:val="22"/>
                <w:szCs w:val="22"/>
              </w:rPr>
              <w:t>400</w:t>
            </w:r>
          </w:p>
        </w:tc>
        <w:tc>
          <w:tcPr>
            <w:tcW w:w="2410" w:type="dxa"/>
          </w:tcPr>
          <w:p w14:paraId="0CBA6743" w14:textId="379C1F49" w:rsidR="005B71F3" w:rsidRPr="00034733" w:rsidRDefault="005B71F3" w:rsidP="005B71F3">
            <w:pPr>
              <w:widowControl w:val="0"/>
              <w:jc w:val="center"/>
              <w:rPr>
                <w:rFonts w:ascii="Sylfaen" w:hAnsi="Sylfaen" w:cs="Sylfaen"/>
                <w:color w:val="000000"/>
                <w:sz w:val="16"/>
                <w:szCs w:val="16"/>
              </w:rPr>
            </w:pPr>
            <w:r w:rsidRPr="00092B24">
              <w:rPr>
                <w:rFonts w:ascii="Sylfaen" w:hAnsi="Sylfaen" w:cs="Sylfaen"/>
                <w:color w:val="000000"/>
                <w:sz w:val="16"/>
                <w:szCs w:val="16"/>
              </w:rPr>
              <w:t xml:space="preserve">Армавирский </w:t>
            </w:r>
            <w:proofErr w:type="spellStart"/>
            <w:r w:rsidRPr="00092B24">
              <w:rPr>
                <w:rFonts w:ascii="Sylfaen" w:hAnsi="Sylfaen" w:cs="Sylfaen"/>
                <w:color w:val="000000"/>
                <w:sz w:val="16"/>
                <w:szCs w:val="16"/>
              </w:rPr>
              <w:t>марз</w:t>
            </w:r>
            <w:proofErr w:type="spellEnd"/>
            <w:r w:rsidRPr="00092B24">
              <w:rPr>
                <w:rFonts w:ascii="Sylfaen" w:hAnsi="Sylfaen" w:cs="Sylfaen"/>
                <w:color w:val="000000"/>
                <w:sz w:val="16"/>
                <w:szCs w:val="16"/>
              </w:rPr>
              <w:t xml:space="preserve">, с. </w:t>
            </w:r>
            <w:proofErr w:type="spellStart"/>
            <w:r w:rsidRPr="00092B24">
              <w:rPr>
                <w:rFonts w:ascii="Sylfaen" w:hAnsi="Sylfaen" w:cs="Sylfaen"/>
                <w:color w:val="000000"/>
                <w:sz w:val="16"/>
                <w:szCs w:val="16"/>
              </w:rPr>
              <w:t>Варданашен</w:t>
            </w:r>
            <w:proofErr w:type="spellEnd"/>
            <w:r w:rsidRPr="00092B24">
              <w:rPr>
                <w:rFonts w:ascii="Sylfaen" w:hAnsi="Sylfaen" w:cs="Sylfaen"/>
                <w:color w:val="000000"/>
                <w:sz w:val="16"/>
                <w:szCs w:val="16"/>
              </w:rPr>
              <w:t xml:space="preserve">, ул. 1, 26 </w:t>
            </w:r>
            <w:proofErr w:type="spellStart"/>
            <w:proofErr w:type="gramStart"/>
            <w:r w:rsidRPr="00092B24">
              <w:rPr>
                <w:rFonts w:ascii="Sylfaen" w:hAnsi="Sylfaen" w:cs="Sylfaen"/>
                <w:color w:val="000000"/>
                <w:sz w:val="16"/>
                <w:szCs w:val="16"/>
              </w:rPr>
              <w:t>д.не</w:t>
            </w:r>
            <w:proofErr w:type="spellEnd"/>
            <w:proofErr w:type="gramEnd"/>
            <w:r w:rsidRPr="00092B24">
              <w:rPr>
                <w:rFonts w:ascii="Sylfaen" w:hAnsi="Sylfaen" w:cs="Sylfaen"/>
                <w:color w:val="000000"/>
                <w:sz w:val="16"/>
                <w:szCs w:val="16"/>
              </w:rPr>
              <w:t xml:space="preserve"> более 15км от адреса</w:t>
            </w:r>
          </w:p>
        </w:tc>
        <w:tc>
          <w:tcPr>
            <w:tcW w:w="992" w:type="dxa"/>
          </w:tcPr>
          <w:p w14:paraId="6618236B" w14:textId="30DDEA15" w:rsidR="005B71F3" w:rsidRPr="00034733" w:rsidRDefault="005B71F3" w:rsidP="005B71F3">
            <w:pPr>
              <w:widowControl w:val="0"/>
              <w:jc w:val="center"/>
              <w:rPr>
                <w:rFonts w:ascii="Sylfaen" w:hAnsi="Sylfaen"/>
                <w:sz w:val="16"/>
                <w:szCs w:val="16"/>
                <w:lang w:val="en-US"/>
              </w:rPr>
            </w:pPr>
            <w:proofErr w:type="spellStart"/>
            <w:r w:rsidRPr="00034733">
              <w:rPr>
                <w:rFonts w:ascii="Sylfaen" w:hAnsi="Sylfaen"/>
                <w:sz w:val="16"/>
                <w:szCs w:val="16"/>
                <w:lang w:val="en-US"/>
              </w:rPr>
              <w:t>По</w:t>
            </w:r>
            <w:proofErr w:type="spellEnd"/>
            <w:r w:rsidRPr="00034733">
              <w:rPr>
                <w:rFonts w:ascii="Sylfaen" w:hAnsi="Sylfaen"/>
                <w:sz w:val="16"/>
                <w:szCs w:val="16"/>
                <w:lang w:val="en-US"/>
              </w:rPr>
              <w:t xml:space="preserve"> </w:t>
            </w:r>
            <w:proofErr w:type="spellStart"/>
            <w:r w:rsidRPr="00034733">
              <w:rPr>
                <w:rFonts w:ascii="Sylfaen" w:hAnsi="Sylfaen"/>
                <w:sz w:val="16"/>
                <w:szCs w:val="16"/>
                <w:lang w:val="en-US"/>
              </w:rPr>
              <w:t>заявкам</w:t>
            </w:r>
            <w:proofErr w:type="spellEnd"/>
          </w:p>
        </w:tc>
        <w:tc>
          <w:tcPr>
            <w:tcW w:w="859" w:type="dxa"/>
          </w:tcPr>
          <w:p w14:paraId="4713B4E9" w14:textId="4C6A0404" w:rsidR="005B71F3" w:rsidRPr="00034733" w:rsidRDefault="005B71F3" w:rsidP="005B71F3">
            <w:pPr>
              <w:widowControl w:val="0"/>
              <w:jc w:val="center"/>
              <w:rPr>
                <w:rFonts w:ascii="Sylfaen" w:hAnsi="Sylfaen"/>
                <w:sz w:val="18"/>
                <w:szCs w:val="18"/>
              </w:rPr>
            </w:pPr>
            <w:r w:rsidRPr="00034733">
              <w:rPr>
                <w:rFonts w:ascii="Sylfaen" w:hAnsi="Sylfaen"/>
                <w:sz w:val="18"/>
                <w:szCs w:val="18"/>
              </w:rPr>
              <w:t>202</w:t>
            </w:r>
            <w:r w:rsidRPr="00034733">
              <w:rPr>
                <w:rFonts w:ascii="Sylfaen" w:hAnsi="Sylfaen"/>
                <w:sz w:val="18"/>
                <w:szCs w:val="18"/>
                <w:lang w:val="en-US"/>
              </w:rPr>
              <w:t>4</w:t>
            </w:r>
            <w:r w:rsidRPr="00034733">
              <w:rPr>
                <w:rFonts w:ascii="Sylfaen" w:hAnsi="Sylfaen"/>
                <w:sz w:val="18"/>
                <w:szCs w:val="18"/>
              </w:rPr>
              <w:t>г</w:t>
            </w:r>
          </w:p>
        </w:tc>
      </w:tr>
      <w:tr w:rsidR="005B71F3" w:rsidRPr="00B138F3" w14:paraId="43D7DE4A" w14:textId="77777777" w:rsidTr="00D06CF9">
        <w:trPr>
          <w:trHeight w:val="246"/>
          <w:jc w:val="center"/>
        </w:trPr>
        <w:tc>
          <w:tcPr>
            <w:tcW w:w="607" w:type="dxa"/>
          </w:tcPr>
          <w:p w14:paraId="46566BDB" w14:textId="26C0A7BC" w:rsidR="005B71F3" w:rsidRDefault="005B71F3" w:rsidP="005B71F3">
            <w:pPr>
              <w:widowControl w:val="0"/>
              <w:jc w:val="center"/>
              <w:rPr>
                <w:rFonts w:ascii="Sylfaen" w:hAnsi="Sylfaen" w:cs="Sylfaen"/>
                <w:lang w:val="en-GB"/>
              </w:rPr>
            </w:pPr>
            <w:r w:rsidRPr="007D269B">
              <w:rPr>
                <w:rFonts w:ascii="Sylfaen" w:hAnsi="Sylfaen" w:cs="Sylfaen"/>
                <w:color w:val="000000" w:themeColor="text1"/>
                <w:lang w:val="hy-AM"/>
              </w:rPr>
              <w:t>19</w:t>
            </w:r>
          </w:p>
        </w:tc>
        <w:tc>
          <w:tcPr>
            <w:tcW w:w="1276" w:type="dxa"/>
          </w:tcPr>
          <w:p w14:paraId="7C749482" w14:textId="508E0758" w:rsidR="005B71F3" w:rsidRPr="00F75006" w:rsidRDefault="005B71F3" w:rsidP="005B71F3">
            <w:pPr>
              <w:widowControl w:val="0"/>
              <w:jc w:val="center"/>
              <w:rPr>
                <w:rFonts w:ascii="Sylfaen" w:hAnsi="Sylfaen"/>
                <w:sz w:val="20"/>
                <w:szCs w:val="20"/>
              </w:rPr>
            </w:pPr>
            <w:r w:rsidRPr="00F75006">
              <w:rPr>
                <w:sz w:val="20"/>
                <w:szCs w:val="20"/>
              </w:rPr>
              <w:t>33661153</w:t>
            </w:r>
          </w:p>
        </w:tc>
        <w:tc>
          <w:tcPr>
            <w:tcW w:w="2693" w:type="dxa"/>
          </w:tcPr>
          <w:p w14:paraId="1F724B45" w14:textId="2623E9AC" w:rsidR="005B71F3" w:rsidRPr="0055502A" w:rsidRDefault="005B71F3" w:rsidP="005B71F3">
            <w:pPr>
              <w:rPr>
                <w:rFonts w:ascii="Sylfaen" w:hAnsi="Sylfaen"/>
                <w:sz w:val="22"/>
                <w:szCs w:val="22"/>
              </w:rPr>
            </w:pPr>
            <w:r w:rsidRPr="0055502A">
              <w:rPr>
                <w:rFonts w:ascii="Sylfaen" w:hAnsi="Sylfaen" w:cs="Sylfaen"/>
                <w:sz w:val="22"/>
                <w:szCs w:val="22"/>
              </w:rPr>
              <w:t>Дексаметазон</w:t>
            </w:r>
          </w:p>
        </w:tc>
        <w:tc>
          <w:tcPr>
            <w:tcW w:w="709" w:type="dxa"/>
          </w:tcPr>
          <w:p w14:paraId="7EBE5C45" w14:textId="77777777" w:rsidR="005B71F3" w:rsidRPr="00B138F3" w:rsidRDefault="005B71F3" w:rsidP="005B71F3">
            <w:pPr>
              <w:widowControl w:val="0"/>
              <w:jc w:val="center"/>
              <w:rPr>
                <w:rFonts w:ascii="GHEA Grapalat" w:hAnsi="GHEA Grapalat"/>
                <w:sz w:val="16"/>
                <w:szCs w:val="16"/>
              </w:rPr>
            </w:pPr>
          </w:p>
        </w:tc>
        <w:tc>
          <w:tcPr>
            <w:tcW w:w="2977" w:type="dxa"/>
            <w:vAlign w:val="center"/>
          </w:tcPr>
          <w:p w14:paraId="67E6CAD6" w14:textId="7E63667A" w:rsidR="005B71F3" w:rsidRPr="0055502A" w:rsidRDefault="005B71F3" w:rsidP="005B71F3">
            <w:pPr>
              <w:rPr>
                <w:rFonts w:ascii="Sylfaen" w:hAnsi="Sylfaen"/>
                <w:sz w:val="22"/>
                <w:szCs w:val="22"/>
              </w:rPr>
            </w:pPr>
            <w:r w:rsidRPr="007D269B">
              <w:rPr>
                <w:rFonts w:ascii="Sylfaen" w:hAnsi="Sylfaen"/>
                <w:color w:val="000000" w:themeColor="text1"/>
                <w:sz w:val="20"/>
                <w:szCs w:val="20"/>
              </w:rPr>
              <w:t>1</w:t>
            </w:r>
            <w:r>
              <w:rPr>
                <w:rFonts w:ascii="Sylfaen" w:hAnsi="Sylfaen"/>
                <w:color w:val="000000" w:themeColor="text1"/>
                <w:sz w:val="20"/>
                <w:szCs w:val="20"/>
              </w:rPr>
              <w:t>мг</w:t>
            </w:r>
            <w:r w:rsidRPr="007D269B">
              <w:rPr>
                <w:rFonts w:ascii="Sylfaen" w:hAnsi="Sylfaen"/>
                <w:color w:val="000000" w:themeColor="text1"/>
                <w:sz w:val="20"/>
                <w:szCs w:val="20"/>
              </w:rPr>
              <w:t>/</w:t>
            </w:r>
            <w:r>
              <w:rPr>
                <w:rFonts w:ascii="Sylfaen" w:hAnsi="Sylfaen"/>
                <w:color w:val="000000" w:themeColor="text1"/>
                <w:sz w:val="20"/>
                <w:szCs w:val="20"/>
              </w:rPr>
              <w:t>мл</w:t>
            </w:r>
            <w:r w:rsidRPr="007D269B">
              <w:rPr>
                <w:rFonts w:ascii="Sylfaen" w:hAnsi="Sylfaen"/>
                <w:color w:val="000000" w:themeColor="text1"/>
                <w:sz w:val="20"/>
                <w:szCs w:val="20"/>
              </w:rPr>
              <w:t>; 5</w:t>
            </w:r>
            <w:r>
              <w:rPr>
                <w:rFonts w:ascii="Sylfaen" w:hAnsi="Sylfaen"/>
                <w:color w:val="000000" w:themeColor="text1"/>
                <w:sz w:val="20"/>
                <w:szCs w:val="20"/>
              </w:rPr>
              <w:t>мл</w:t>
            </w:r>
            <w:r w:rsidRPr="007D269B">
              <w:rPr>
                <w:rFonts w:ascii="Sylfaen" w:hAnsi="Sylfaen"/>
                <w:color w:val="000000" w:themeColor="text1"/>
                <w:sz w:val="20"/>
                <w:szCs w:val="20"/>
              </w:rPr>
              <w:t xml:space="preserve"> </w:t>
            </w:r>
          </w:p>
        </w:tc>
        <w:tc>
          <w:tcPr>
            <w:tcW w:w="850" w:type="dxa"/>
          </w:tcPr>
          <w:p w14:paraId="1C0052AE" w14:textId="5458CF7A" w:rsidR="005B71F3" w:rsidRPr="0055502A" w:rsidRDefault="005B71F3" w:rsidP="005B71F3">
            <w:pPr>
              <w:rPr>
                <w:rFonts w:ascii="Sylfaen" w:hAnsi="Sylfaen" w:cs="Sylfaen"/>
                <w:sz w:val="22"/>
                <w:szCs w:val="22"/>
              </w:rPr>
            </w:pPr>
            <w:proofErr w:type="spellStart"/>
            <w:r w:rsidRPr="000F6C3E">
              <w:rPr>
                <w:rFonts w:ascii="Sylfaen" w:hAnsi="Sylfaen"/>
                <w:sz w:val="22"/>
                <w:szCs w:val="22"/>
              </w:rPr>
              <w:t>шт</w:t>
            </w:r>
            <w:proofErr w:type="spellEnd"/>
          </w:p>
        </w:tc>
        <w:tc>
          <w:tcPr>
            <w:tcW w:w="993" w:type="dxa"/>
          </w:tcPr>
          <w:p w14:paraId="53709601" w14:textId="77777777" w:rsidR="005B71F3" w:rsidRPr="00B138F3" w:rsidRDefault="005B71F3" w:rsidP="005B71F3">
            <w:pPr>
              <w:widowControl w:val="0"/>
              <w:jc w:val="center"/>
              <w:rPr>
                <w:rFonts w:ascii="GHEA Grapalat" w:hAnsi="GHEA Grapalat"/>
                <w:sz w:val="16"/>
                <w:szCs w:val="16"/>
              </w:rPr>
            </w:pPr>
          </w:p>
        </w:tc>
        <w:tc>
          <w:tcPr>
            <w:tcW w:w="992" w:type="dxa"/>
          </w:tcPr>
          <w:p w14:paraId="2137986E" w14:textId="77777777" w:rsidR="005B71F3" w:rsidRPr="00B138F3" w:rsidRDefault="005B71F3" w:rsidP="005B71F3">
            <w:pPr>
              <w:widowControl w:val="0"/>
              <w:jc w:val="center"/>
              <w:rPr>
                <w:rFonts w:ascii="GHEA Grapalat" w:hAnsi="GHEA Grapalat"/>
                <w:sz w:val="16"/>
                <w:szCs w:val="16"/>
              </w:rPr>
            </w:pPr>
          </w:p>
        </w:tc>
        <w:tc>
          <w:tcPr>
            <w:tcW w:w="992" w:type="dxa"/>
            <w:vAlign w:val="center"/>
          </w:tcPr>
          <w:p w14:paraId="6CDF754C" w14:textId="4EA5C6F5" w:rsidR="005B71F3" w:rsidRPr="000A042B" w:rsidRDefault="005B71F3" w:rsidP="005B71F3">
            <w:pPr>
              <w:widowControl w:val="0"/>
              <w:jc w:val="center"/>
              <w:rPr>
                <w:rFonts w:ascii="Sylfaen" w:hAnsi="Sylfaen" w:cs="Arial"/>
                <w:sz w:val="22"/>
                <w:szCs w:val="22"/>
              </w:rPr>
            </w:pPr>
            <w:r w:rsidRPr="00AE0FAC">
              <w:rPr>
                <w:rFonts w:ascii="Sylfaen" w:hAnsi="Sylfaen" w:cs="Arial"/>
                <w:color w:val="000000" w:themeColor="text1"/>
                <w:sz w:val="22"/>
                <w:szCs w:val="22"/>
                <w:lang w:val="hy-AM"/>
              </w:rPr>
              <w:t>20</w:t>
            </w:r>
          </w:p>
        </w:tc>
        <w:tc>
          <w:tcPr>
            <w:tcW w:w="2410" w:type="dxa"/>
          </w:tcPr>
          <w:p w14:paraId="53A3CD6F" w14:textId="08187543" w:rsidR="005B71F3" w:rsidRPr="00034733" w:rsidRDefault="005B71F3" w:rsidP="005B71F3">
            <w:pPr>
              <w:widowControl w:val="0"/>
              <w:jc w:val="center"/>
              <w:rPr>
                <w:rFonts w:ascii="Sylfaen" w:hAnsi="Sylfaen" w:cs="Sylfaen"/>
                <w:color w:val="000000"/>
                <w:sz w:val="16"/>
                <w:szCs w:val="16"/>
              </w:rPr>
            </w:pPr>
            <w:r w:rsidRPr="00092B24">
              <w:rPr>
                <w:rFonts w:ascii="Sylfaen" w:hAnsi="Sylfaen" w:cs="Sylfaen"/>
                <w:color w:val="000000"/>
                <w:sz w:val="16"/>
                <w:szCs w:val="16"/>
              </w:rPr>
              <w:t xml:space="preserve">Армавирский </w:t>
            </w:r>
            <w:proofErr w:type="spellStart"/>
            <w:r w:rsidRPr="00092B24">
              <w:rPr>
                <w:rFonts w:ascii="Sylfaen" w:hAnsi="Sylfaen" w:cs="Sylfaen"/>
                <w:color w:val="000000"/>
                <w:sz w:val="16"/>
                <w:szCs w:val="16"/>
              </w:rPr>
              <w:t>марз</w:t>
            </w:r>
            <w:proofErr w:type="spellEnd"/>
            <w:r w:rsidRPr="00092B24">
              <w:rPr>
                <w:rFonts w:ascii="Sylfaen" w:hAnsi="Sylfaen" w:cs="Sylfaen"/>
                <w:color w:val="000000"/>
                <w:sz w:val="16"/>
                <w:szCs w:val="16"/>
              </w:rPr>
              <w:t xml:space="preserve">, с. </w:t>
            </w:r>
            <w:proofErr w:type="spellStart"/>
            <w:r w:rsidRPr="00092B24">
              <w:rPr>
                <w:rFonts w:ascii="Sylfaen" w:hAnsi="Sylfaen" w:cs="Sylfaen"/>
                <w:color w:val="000000"/>
                <w:sz w:val="16"/>
                <w:szCs w:val="16"/>
              </w:rPr>
              <w:t>Варданашен</w:t>
            </w:r>
            <w:proofErr w:type="spellEnd"/>
            <w:r w:rsidRPr="00092B24">
              <w:rPr>
                <w:rFonts w:ascii="Sylfaen" w:hAnsi="Sylfaen" w:cs="Sylfaen"/>
                <w:color w:val="000000"/>
                <w:sz w:val="16"/>
                <w:szCs w:val="16"/>
              </w:rPr>
              <w:t xml:space="preserve">, ул. 1, 26 </w:t>
            </w:r>
            <w:proofErr w:type="spellStart"/>
            <w:proofErr w:type="gramStart"/>
            <w:r w:rsidRPr="00092B24">
              <w:rPr>
                <w:rFonts w:ascii="Sylfaen" w:hAnsi="Sylfaen" w:cs="Sylfaen"/>
                <w:color w:val="000000"/>
                <w:sz w:val="16"/>
                <w:szCs w:val="16"/>
              </w:rPr>
              <w:t>д.не</w:t>
            </w:r>
            <w:proofErr w:type="spellEnd"/>
            <w:proofErr w:type="gramEnd"/>
            <w:r w:rsidRPr="00092B24">
              <w:rPr>
                <w:rFonts w:ascii="Sylfaen" w:hAnsi="Sylfaen" w:cs="Sylfaen"/>
                <w:color w:val="000000"/>
                <w:sz w:val="16"/>
                <w:szCs w:val="16"/>
              </w:rPr>
              <w:t xml:space="preserve"> более 15км от адреса</w:t>
            </w:r>
          </w:p>
        </w:tc>
        <w:tc>
          <w:tcPr>
            <w:tcW w:w="992" w:type="dxa"/>
          </w:tcPr>
          <w:p w14:paraId="4E0CF9A9" w14:textId="2E075C60" w:rsidR="005B71F3" w:rsidRPr="00034733" w:rsidRDefault="005B71F3" w:rsidP="005B71F3">
            <w:pPr>
              <w:widowControl w:val="0"/>
              <w:jc w:val="center"/>
              <w:rPr>
                <w:rFonts w:ascii="Sylfaen" w:hAnsi="Sylfaen"/>
                <w:sz w:val="16"/>
                <w:szCs w:val="16"/>
                <w:lang w:val="en-US"/>
              </w:rPr>
            </w:pPr>
            <w:proofErr w:type="spellStart"/>
            <w:r w:rsidRPr="00034733">
              <w:rPr>
                <w:rFonts w:ascii="Sylfaen" w:hAnsi="Sylfaen"/>
                <w:sz w:val="16"/>
                <w:szCs w:val="16"/>
                <w:lang w:val="en-US"/>
              </w:rPr>
              <w:t>По</w:t>
            </w:r>
            <w:proofErr w:type="spellEnd"/>
            <w:r w:rsidRPr="00034733">
              <w:rPr>
                <w:rFonts w:ascii="Sylfaen" w:hAnsi="Sylfaen"/>
                <w:sz w:val="16"/>
                <w:szCs w:val="16"/>
                <w:lang w:val="en-US"/>
              </w:rPr>
              <w:t xml:space="preserve"> </w:t>
            </w:r>
            <w:proofErr w:type="spellStart"/>
            <w:r w:rsidRPr="00034733">
              <w:rPr>
                <w:rFonts w:ascii="Sylfaen" w:hAnsi="Sylfaen"/>
                <w:sz w:val="16"/>
                <w:szCs w:val="16"/>
                <w:lang w:val="en-US"/>
              </w:rPr>
              <w:t>заявкам</w:t>
            </w:r>
            <w:proofErr w:type="spellEnd"/>
          </w:p>
        </w:tc>
        <w:tc>
          <w:tcPr>
            <w:tcW w:w="859" w:type="dxa"/>
          </w:tcPr>
          <w:p w14:paraId="62D2962B" w14:textId="6B6FA9D6" w:rsidR="005B71F3" w:rsidRPr="00034733" w:rsidRDefault="005B71F3" w:rsidP="005B71F3">
            <w:pPr>
              <w:widowControl w:val="0"/>
              <w:jc w:val="center"/>
              <w:rPr>
                <w:rFonts w:ascii="Sylfaen" w:hAnsi="Sylfaen"/>
                <w:sz w:val="18"/>
                <w:szCs w:val="18"/>
              </w:rPr>
            </w:pPr>
            <w:r w:rsidRPr="00034733">
              <w:rPr>
                <w:rFonts w:ascii="Sylfaen" w:hAnsi="Sylfaen"/>
                <w:sz w:val="18"/>
                <w:szCs w:val="18"/>
              </w:rPr>
              <w:t>202</w:t>
            </w:r>
            <w:r w:rsidRPr="00034733">
              <w:rPr>
                <w:rFonts w:ascii="Sylfaen" w:hAnsi="Sylfaen"/>
                <w:sz w:val="18"/>
                <w:szCs w:val="18"/>
                <w:lang w:val="en-US"/>
              </w:rPr>
              <w:t>4</w:t>
            </w:r>
            <w:r w:rsidRPr="00034733">
              <w:rPr>
                <w:rFonts w:ascii="Sylfaen" w:hAnsi="Sylfaen"/>
                <w:sz w:val="18"/>
                <w:szCs w:val="18"/>
              </w:rPr>
              <w:t>г</w:t>
            </w:r>
          </w:p>
        </w:tc>
      </w:tr>
      <w:tr w:rsidR="005B71F3" w:rsidRPr="00B138F3" w14:paraId="63E0F510" w14:textId="77777777" w:rsidTr="00FD6EAF">
        <w:trPr>
          <w:trHeight w:val="246"/>
          <w:jc w:val="center"/>
        </w:trPr>
        <w:tc>
          <w:tcPr>
            <w:tcW w:w="607" w:type="dxa"/>
          </w:tcPr>
          <w:p w14:paraId="19028FD2" w14:textId="33978525" w:rsidR="005B71F3" w:rsidRDefault="005B71F3" w:rsidP="005B71F3">
            <w:pPr>
              <w:widowControl w:val="0"/>
              <w:jc w:val="center"/>
              <w:rPr>
                <w:rFonts w:ascii="Sylfaen" w:hAnsi="Sylfaen" w:cs="Sylfaen"/>
                <w:lang w:val="en-GB"/>
              </w:rPr>
            </w:pPr>
            <w:r w:rsidRPr="007D269B">
              <w:rPr>
                <w:rFonts w:ascii="Sylfaen" w:hAnsi="Sylfaen" w:cs="Sylfaen"/>
                <w:color w:val="000000" w:themeColor="text1"/>
                <w:lang w:val="hy-AM"/>
              </w:rPr>
              <w:t>20</w:t>
            </w:r>
          </w:p>
        </w:tc>
        <w:tc>
          <w:tcPr>
            <w:tcW w:w="1276" w:type="dxa"/>
          </w:tcPr>
          <w:p w14:paraId="125424E9" w14:textId="42C21E4C" w:rsidR="005B71F3" w:rsidRPr="00F75006" w:rsidRDefault="005B71F3" w:rsidP="005B71F3">
            <w:pPr>
              <w:widowControl w:val="0"/>
              <w:jc w:val="center"/>
              <w:rPr>
                <w:rFonts w:ascii="Sylfaen" w:hAnsi="Sylfaen"/>
                <w:sz w:val="20"/>
                <w:szCs w:val="20"/>
              </w:rPr>
            </w:pPr>
            <w:r w:rsidRPr="00F75006">
              <w:rPr>
                <w:rFonts w:ascii="Sylfaen" w:hAnsi="Sylfaen"/>
                <w:sz w:val="20"/>
                <w:szCs w:val="20"/>
              </w:rPr>
              <w:t>33631310</w:t>
            </w:r>
          </w:p>
        </w:tc>
        <w:tc>
          <w:tcPr>
            <w:tcW w:w="2693" w:type="dxa"/>
            <w:vAlign w:val="center"/>
          </w:tcPr>
          <w:p w14:paraId="4118CC45" w14:textId="2A27B1D4" w:rsidR="005B71F3" w:rsidRPr="0055502A" w:rsidRDefault="005B71F3" w:rsidP="005B71F3">
            <w:pPr>
              <w:rPr>
                <w:rFonts w:ascii="Sylfaen" w:hAnsi="Sylfaen"/>
                <w:sz w:val="22"/>
                <w:szCs w:val="22"/>
              </w:rPr>
            </w:pPr>
            <w:r w:rsidRPr="0055502A">
              <w:rPr>
                <w:rFonts w:ascii="Sylfaen" w:hAnsi="Sylfaen" w:cs="Sylfaen"/>
                <w:sz w:val="22"/>
                <w:szCs w:val="22"/>
              </w:rPr>
              <w:t>Диклофенак</w:t>
            </w:r>
          </w:p>
        </w:tc>
        <w:tc>
          <w:tcPr>
            <w:tcW w:w="709" w:type="dxa"/>
          </w:tcPr>
          <w:p w14:paraId="6F6153CC" w14:textId="77777777" w:rsidR="005B71F3" w:rsidRPr="00B138F3" w:rsidRDefault="005B71F3" w:rsidP="005B71F3">
            <w:pPr>
              <w:widowControl w:val="0"/>
              <w:jc w:val="center"/>
              <w:rPr>
                <w:rFonts w:ascii="GHEA Grapalat" w:hAnsi="GHEA Grapalat"/>
                <w:sz w:val="16"/>
                <w:szCs w:val="16"/>
              </w:rPr>
            </w:pPr>
          </w:p>
        </w:tc>
        <w:tc>
          <w:tcPr>
            <w:tcW w:w="2977" w:type="dxa"/>
            <w:vAlign w:val="center"/>
          </w:tcPr>
          <w:p w14:paraId="03D8A60F" w14:textId="0CEAE20C" w:rsidR="005B71F3" w:rsidRPr="0055502A" w:rsidRDefault="005B71F3" w:rsidP="005B71F3">
            <w:pPr>
              <w:rPr>
                <w:rFonts w:ascii="Sylfaen" w:hAnsi="Sylfaen"/>
                <w:sz w:val="22"/>
                <w:szCs w:val="22"/>
              </w:rPr>
            </w:pPr>
            <w:proofErr w:type="spellStart"/>
            <w:r w:rsidRPr="007D269B">
              <w:rPr>
                <w:color w:val="000000" w:themeColor="text1"/>
                <w:sz w:val="20"/>
                <w:szCs w:val="20"/>
              </w:rPr>
              <w:t>diclofenac</w:t>
            </w:r>
            <w:proofErr w:type="spellEnd"/>
            <w:r w:rsidRPr="007D269B">
              <w:rPr>
                <w:color w:val="000000" w:themeColor="text1"/>
                <w:sz w:val="20"/>
                <w:szCs w:val="20"/>
              </w:rPr>
              <w:t xml:space="preserve"> 75</w:t>
            </w:r>
            <w:r>
              <w:rPr>
                <w:rFonts w:ascii="Sylfaen" w:hAnsi="Sylfaen" w:cs="Sylfaen"/>
                <w:color w:val="000000" w:themeColor="text1"/>
                <w:sz w:val="20"/>
                <w:szCs w:val="20"/>
              </w:rPr>
              <w:t>мг</w:t>
            </w:r>
          </w:p>
        </w:tc>
        <w:tc>
          <w:tcPr>
            <w:tcW w:w="850" w:type="dxa"/>
          </w:tcPr>
          <w:p w14:paraId="296744F9" w14:textId="43F1DCFF" w:rsidR="005B71F3" w:rsidRPr="0055502A" w:rsidRDefault="005B71F3" w:rsidP="005B71F3">
            <w:pPr>
              <w:rPr>
                <w:rFonts w:ascii="Sylfaen" w:hAnsi="Sylfaen"/>
                <w:sz w:val="22"/>
                <w:szCs w:val="22"/>
              </w:rPr>
            </w:pPr>
            <w:proofErr w:type="spellStart"/>
            <w:r w:rsidRPr="000F6C3E">
              <w:rPr>
                <w:rFonts w:ascii="Sylfaen" w:hAnsi="Sylfaen"/>
                <w:sz w:val="22"/>
                <w:szCs w:val="22"/>
              </w:rPr>
              <w:t>шт</w:t>
            </w:r>
            <w:proofErr w:type="spellEnd"/>
          </w:p>
        </w:tc>
        <w:tc>
          <w:tcPr>
            <w:tcW w:w="993" w:type="dxa"/>
          </w:tcPr>
          <w:p w14:paraId="79CDCEC8" w14:textId="77777777" w:rsidR="005B71F3" w:rsidRPr="00B138F3" w:rsidRDefault="005B71F3" w:rsidP="005B71F3">
            <w:pPr>
              <w:widowControl w:val="0"/>
              <w:jc w:val="center"/>
              <w:rPr>
                <w:rFonts w:ascii="GHEA Grapalat" w:hAnsi="GHEA Grapalat"/>
                <w:sz w:val="16"/>
                <w:szCs w:val="16"/>
              </w:rPr>
            </w:pPr>
          </w:p>
        </w:tc>
        <w:tc>
          <w:tcPr>
            <w:tcW w:w="992" w:type="dxa"/>
          </w:tcPr>
          <w:p w14:paraId="6782D60D" w14:textId="77777777" w:rsidR="005B71F3" w:rsidRPr="00B138F3" w:rsidRDefault="005B71F3" w:rsidP="005B71F3">
            <w:pPr>
              <w:widowControl w:val="0"/>
              <w:jc w:val="center"/>
              <w:rPr>
                <w:rFonts w:ascii="GHEA Grapalat" w:hAnsi="GHEA Grapalat"/>
                <w:sz w:val="16"/>
                <w:szCs w:val="16"/>
              </w:rPr>
            </w:pPr>
          </w:p>
        </w:tc>
        <w:tc>
          <w:tcPr>
            <w:tcW w:w="992" w:type="dxa"/>
            <w:vAlign w:val="center"/>
          </w:tcPr>
          <w:p w14:paraId="215A9341" w14:textId="1E99D7C5" w:rsidR="005B71F3" w:rsidRPr="000A042B" w:rsidRDefault="005B71F3" w:rsidP="005B71F3">
            <w:pPr>
              <w:widowControl w:val="0"/>
              <w:jc w:val="center"/>
              <w:rPr>
                <w:rFonts w:ascii="Sylfaen" w:hAnsi="Sylfaen" w:cs="Arial"/>
                <w:sz w:val="22"/>
                <w:szCs w:val="22"/>
              </w:rPr>
            </w:pPr>
            <w:r w:rsidRPr="00AE0FAC">
              <w:rPr>
                <w:rFonts w:ascii="Sylfaen" w:hAnsi="Sylfaen" w:cs="Arial"/>
                <w:color w:val="000000" w:themeColor="text1"/>
                <w:sz w:val="22"/>
                <w:szCs w:val="22"/>
              </w:rPr>
              <w:t>100</w:t>
            </w:r>
          </w:p>
        </w:tc>
        <w:tc>
          <w:tcPr>
            <w:tcW w:w="2410" w:type="dxa"/>
          </w:tcPr>
          <w:p w14:paraId="2ACFF8FC" w14:textId="06D26C72" w:rsidR="005B71F3" w:rsidRPr="00034733" w:rsidRDefault="005B71F3" w:rsidP="005B71F3">
            <w:pPr>
              <w:widowControl w:val="0"/>
              <w:jc w:val="center"/>
              <w:rPr>
                <w:rFonts w:ascii="Sylfaen" w:hAnsi="Sylfaen" w:cs="Sylfaen"/>
                <w:color w:val="000000"/>
                <w:sz w:val="16"/>
                <w:szCs w:val="16"/>
              </w:rPr>
            </w:pPr>
            <w:r w:rsidRPr="00092B24">
              <w:rPr>
                <w:rFonts w:ascii="Sylfaen" w:hAnsi="Sylfaen" w:cs="Sylfaen"/>
                <w:color w:val="000000"/>
                <w:sz w:val="16"/>
                <w:szCs w:val="16"/>
              </w:rPr>
              <w:t xml:space="preserve">Армавирский </w:t>
            </w:r>
            <w:proofErr w:type="spellStart"/>
            <w:r w:rsidRPr="00092B24">
              <w:rPr>
                <w:rFonts w:ascii="Sylfaen" w:hAnsi="Sylfaen" w:cs="Sylfaen"/>
                <w:color w:val="000000"/>
                <w:sz w:val="16"/>
                <w:szCs w:val="16"/>
              </w:rPr>
              <w:t>марз</w:t>
            </w:r>
            <w:proofErr w:type="spellEnd"/>
            <w:r w:rsidRPr="00092B24">
              <w:rPr>
                <w:rFonts w:ascii="Sylfaen" w:hAnsi="Sylfaen" w:cs="Sylfaen"/>
                <w:color w:val="000000"/>
                <w:sz w:val="16"/>
                <w:szCs w:val="16"/>
              </w:rPr>
              <w:t xml:space="preserve">, с. </w:t>
            </w:r>
            <w:proofErr w:type="spellStart"/>
            <w:r w:rsidRPr="00092B24">
              <w:rPr>
                <w:rFonts w:ascii="Sylfaen" w:hAnsi="Sylfaen" w:cs="Sylfaen"/>
                <w:color w:val="000000"/>
                <w:sz w:val="16"/>
                <w:szCs w:val="16"/>
              </w:rPr>
              <w:t>Варданашен</w:t>
            </w:r>
            <w:proofErr w:type="spellEnd"/>
            <w:r w:rsidRPr="00092B24">
              <w:rPr>
                <w:rFonts w:ascii="Sylfaen" w:hAnsi="Sylfaen" w:cs="Sylfaen"/>
                <w:color w:val="000000"/>
                <w:sz w:val="16"/>
                <w:szCs w:val="16"/>
              </w:rPr>
              <w:t xml:space="preserve">, ул. 1, 26 </w:t>
            </w:r>
            <w:proofErr w:type="spellStart"/>
            <w:proofErr w:type="gramStart"/>
            <w:r w:rsidRPr="00092B24">
              <w:rPr>
                <w:rFonts w:ascii="Sylfaen" w:hAnsi="Sylfaen" w:cs="Sylfaen"/>
                <w:color w:val="000000"/>
                <w:sz w:val="16"/>
                <w:szCs w:val="16"/>
              </w:rPr>
              <w:t>д.не</w:t>
            </w:r>
            <w:proofErr w:type="spellEnd"/>
            <w:proofErr w:type="gramEnd"/>
            <w:r w:rsidRPr="00092B24">
              <w:rPr>
                <w:rFonts w:ascii="Sylfaen" w:hAnsi="Sylfaen" w:cs="Sylfaen"/>
                <w:color w:val="000000"/>
                <w:sz w:val="16"/>
                <w:szCs w:val="16"/>
              </w:rPr>
              <w:t xml:space="preserve"> более 15км от адреса</w:t>
            </w:r>
          </w:p>
        </w:tc>
        <w:tc>
          <w:tcPr>
            <w:tcW w:w="992" w:type="dxa"/>
          </w:tcPr>
          <w:p w14:paraId="078FA342" w14:textId="09B853FF" w:rsidR="005B71F3" w:rsidRPr="00034733" w:rsidRDefault="005B71F3" w:rsidP="005B71F3">
            <w:pPr>
              <w:widowControl w:val="0"/>
              <w:jc w:val="center"/>
              <w:rPr>
                <w:rFonts w:ascii="Sylfaen" w:hAnsi="Sylfaen"/>
                <w:sz w:val="16"/>
                <w:szCs w:val="16"/>
                <w:lang w:val="en-US"/>
              </w:rPr>
            </w:pPr>
            <w:proofErr w:type="spellStart"/>
            <w:r w:rsidRPr="00034733">
              <w:rPr>
                <w:rFonts w:ascii="Sylfaen" w:hAnsi="Sylfaen"/>
                <w:sz w:val="16"/>
                <w:szCs w:val="16"/>
                <w:lang w:val="en-US"/>
              </w:rPr>
              <w:t>По</w:t>
            </w:r>
            <w:proofErr w:type="spellEnd"/>
            <w:r w:rsidRPr="00034733">
              <w:rPr>
                <w:rFonts w:ascii="Sylfaen" w:hAnsi="Sylfaen"/>
                <w:sz w:val="16"/>
                <w:szCs w:val="16"/>
                <w:lang w:val="en-US"/>
              </w:rPr>
              <w:t xml:space="preserve"> </w:t>
            </w:r>
            <w:proofErr w:type="spellStart"/>
            <w:r w:rsidRPr="00034733">
              <w:rPr>
                <w:rFonts w:ascii="Sylfaen" w:hAnsi="Sylfaen"/>
                <w:sz w:val="16"/>
                <w:szCs w:val="16"/>
                <w:lang w:val="en-US"/>
              </w:rPr>
              <w:t>заявкам</w:t>
            </w:r>
            <w:proofErr w:type="spellEnd"/>
          </w:p>
        </w:tc>
        <w:tc>
          <w:tcPr>
            <w:tcW w:w="859" w:type="dxa"/>
          </w:tcPr>
          <w:p w14:paraId="2C76C7EF" w14:textId="7F7B1215" w:rsidR="005B71F3" w:rsidRPr="00034733" w:rsidRDefault="005B71F3" w:rsidP="005B71F3">
            <w:pPr>
              <w:widowControl w:val="0"/>
              <w:jc w:val="center"/>
              <w:rPr>
                <w:rFonts w:ascii="Sylfaen" w:hAnsi="Sylfaen"/>
                <w:sz w:val="18"/>
                <w:szCs w:val="18"/>
              </w:rPr>
            </w:pPr>
            <w:r w:rsidRPr="00034733">
              <w:rPr>
                <w:rFonts w:ascii="Sylfaen" w:hAnsi="Sylfaen"/>
                <w:sz w:val="18"/>
                <w:szCs w:val="18"/>
              </w:rPr>
              <w:t>202</w:t>
            </w:r>
            <w:r w:rsidRPr="00034733">
              <w:rPr>
                <w:rFonts w:ascii="Sylfaen" w:hAnsi="Sylfaen"/>
                <w:sz w:val="18"/>
                <w:szCs w:val="18"/>
                <w:lang w:val="en-US"/>
              </w:rPr>
              <w:t>4</w:t>
            </w:r>
            <w:r w:rsidRPr="00034733">
              <w:rPr>
                <w:rFonts w:ascii="Sylfaen" w:hAnsi="Sylfaen"/>
                <w:sz w:val="18"/>
                <w:szCs w:val="18"/>
              </w:rPr>
              <w:t>г</w:t>
            </w:r>
          </w:p>
        </w:tc>
      </w:tr>
      <w:tr w:rsidR="005B71F3" w:rsidRPr="00B138F3" w14:paraId="5758E2A9" w14:textId="77777777" w:rsidTr="00D06CF9">
        <w:trPr>
          <w:trHeight w:val="246"/>
          <w:jc w:val="center"/>
        </w:trPr>
        <w:tc>
          <w:tcPr>
            <w:tcW w:w="607" w:type="dxa"/>
          </w:tcPr>
          <w:p w14:paraId="53582414" w14:textId="425CF04A" w:rsidR="005B71F3" w:rsidRDefault="005B71F3" w:rsidP="005B71F3">
            <w:pPr>
              <w:widowControl w:val="0"/>
              <w:jc w:val="center"/>
              <w:rPr>
                <w:rFonts w:ascii="Sylfaen" w:hAnsi="Sylfaen" w:cs="Sylfaen"/>
                <w:lang w:val="en-GB"/>
              </w:rPr>
            </w:pPr>
            <w:r w:rsidRPr="007D269B">
              <w:rPr>
                <w:rFonts w:ascii="Sylfaen" w:hAnsi="Sylfaen" w:cs="Sylfaen"/>
                <w:color w:val="000000" w:themeColor="text1"/>
                <w:lang w:val="hy-AM"/>
              </w:rPr>
              <w:t>21</w:t>
            </w:r>
          </w:p>
        </w:tc>
        <w:tc>
          <w:tcPr>
            <w:tcW w:w="1276" w:type="dxa"/>
          </w:tcPr>
          <w:p w14:paraId="776CE742" w14:textId="45F709A9" w:rsidR="005B71F3" w:rsidRPr="00F75006" w:rsidRDefault="005B71F3" w:rsidP="005B71F3">
            <w:pPr>
              <w:widowControl w:val="0"/>
              <w:jc w:val="center"/>
              <w:rPr>
                <w:rFonts w:ascii="Sylfaen" w:hAnsi="Sylfaen"/>
                <w:sz w:val="20"/>
                <w:szCs w:val="20"/>
              </w:rPr>
            </w:pPr>
            <w:r w:rsidRPr="00F75006">
              <w:rPr>
                <w:rFonts w:ascii="Sylfaen" w:hAnsi="Sylfaen"/>
                <w:color w:val="000000"/>
                <w:sz w:val="20"/>
                <w:szCs w:val="20"/>
              </w:rPr>
              <w:t>33621210</w:t>
            </w:r>
          </w:p>
        </w:tc>
        <w:tc>
          <w:tcPr>
            <w:tcW w:w="2693" w:type="dxa"/>
          </w:tcPr>
          <w:p w14:paraId="27F0C092" w14:textId="27ADEDF6" w:rsidR="005B71F3" w:rsidRPr="0055502A" w:rsidRDefault="005B71F3" w:rsidP="005B71F3">
            <w:pPr>
              <w:rPr>
                <w:rFonts w:ascii="Sylfaen" w:hAnsi="Sylfaen"/>
                <w:sz w:val="22"/>
                <w:szCs w:val="22"/>
              </w:rPr>
            </w:pPr>
            <w:r w:rsidRPr="0055502A">
              <w:rPr>
                <w:rFonts w:ascii="Sylfaen" w:hAnsi="Sylfaen"/>
                <w:color w:val="222222"/>
                <w:sz w:val="22"/>
                <w:szCs w:val="22"/>
              </w:rPr>
              <w:t>Железосодержащая комбинация</w:t>
            </w:r>
          </w:p>
        </w:tc>
        <w:tc>
          <w:tcPr>
            <w:tcW w:w="709" w:type="dxa"/>
          </w:tcPr>
          <w:p w14:paraId="5A18629A" w14:textId="77777777" w:rsidR="005B71F3" w:rsidRPr="00B138F3" w:rsidRDefault="005B71F3" w:rsidP="005B71F3">
            <w:pPr>
              <w:widowControl w:val="0"/>
              <w:jc w:val="center"/>
              <w:rPr>
                <w:rFonts w:ascii="GHEA Grapalat" w:hAnsi="GHEA Grapalat"/>
                <w:sz w:val="16"/>
                <w:szCs w:val="16"/>
              </w:rPr>
            </w:pPr>
          </w:p>
        </w:tc>
        <w:tc>
          <w:tcPr>
            <w:tcW w:w="2977" w:type="dxa"/>
            <w:vAlign w:val="center"/>
          </w:tcPr>
          <w:p w14:paraId="568EB335" w14:textId="77777777" w:rsidR="005B71F3" w:rsidRPr="007D269B" w:rsidRDefault="005B71F3" w:rsidP="005B71F3">
            <w:pPr>
              <w:rPr>
                <w:color w:val="000000" w:themeColor="text1"/>
                <w:sz w:val="20"/>
                <w:szCs w:val="20"/>
              </w:rPr>
            </w:pPr>
            <w:proofErr w:type="spellStart"/>
            <w:r w:rsidRPr="007D269B">
              <w:rPr>
                <w:color w:val="000000" w:themeColor="text1"/>
                <w:sz w:val="20"/>
                <w:szCs w:val="20"/>
              </w:rPr>
              <w:t>Ferrous</w:t>
            </w:r>
            <w:proofErr w:type="spellEnd"/>
            <w:r w:rsidRPr="007D269B">
              <w:rPr>
                <w:color w:val="000000" w:themeColor="text1"/>
                <w:sz w:val="20"/>
                <w:szCs w:val="20"/>
              </w:rPr>
              <w:t xml:space="preserve"> </w:t>
            </w:r>
            <w:proofErr w:type="spellStart"/>
            <w:r w:rsidRPr="007D269B">
              <w:rPr>
                <w:color w:val="000000" w:themeColor="text1"/>
                <w:sz w:val="20"/>
                <w:szCs w:val="20"/>
              </w:rPr>
              <w:t>contained</w:t>
            </w:r>
            <w:proofErr w:type="spellEnd"/>
            <w:r w:rsidRPr="007D269B">
              <w:rPr>
                <w:color w:val="000000" w:themeColor="text1"/>
                <w:sz w:val="20"/>
                <w:szCs w:val="20"/>
              </w:rPr>
              <w:t xml:space="preserve"> </w:t>
            </w:r>
            <w:proofErr w:type="spellStart"/>
            <w:r w:rsidRPr="007D269B">
              <w:rPr>
                <w:color w:val="000000" w:themeColor="text1"/>
                <w:sz w:val="20"/>
                <w:szCs w:val="20"/>
              </w:rPr>
              <w:t>compound</w:t>
            </w:r>
            <w:proofErr w:type="spellEnd"/>
            <w:r w:rsidRPr="007D269B">
              <w:rPr>
                <w:color w:val="000000" w:themeColor="text1"/>
                <w:sz w:val="20"/>
                <w:szCs w:val="20"/>
              </w:rPr>
              <w:t xml:space="preserve"> 100</w:t>
            </w:r>
            <w:r>
              <w:rPr>
                <w:rFonts w:ascii="Sylfaen" w:hAnsi="Sylfaen" w:cs="Sylfaen"/>
                <w:color w:val="000000" w:themeColor="text1"/>
                <w:sz w:val="20"/>
                <w:szCs w:val="20"/>
              </w:rPr>
              <w:t>мг</w:t>
            </w:r>
          </w:p>
          <w:p w14:paraId="748B854F" w14:textId="77777777" w:rsidR="005B71F3" w:rsidRPr="0055502A" w:rsidRDefault="005B71F3" w:rsidP="005B71F3">
            <w:pPr>
              <w:rPr>
                <w:rFonts w:ascii="Sylfaen" w:hAnsi="Sylfaen"/>
                <w:sz w:val="22"/>
                <w:szCs w:val="22"/>
              </w:rPr>
            </w:pPr>
          </w:p>
        </w:tc>
        <w:tc>
          <w:tcPr>
            <w:tcW w:w="850" w:type="dxa"/>
          </w:tcPr>
          <w:p w14:paraId="27861FF6" w14:textId="67C613CC" w:rsidR="005B71F3" w:rsidRPr="0055502A" w:rsidRDefault="005B71F3" w:rsidP="005B71F3">
            <w:pPr>
              <w:rPr>
                <w:rFonts w:ascii="Sylfaen" w:hAnsi="Sylfaen"/>
                <w:sz w:val="22"/>
                <w:szCs w:val="22"/>
              </w:rPr>
            </w:pPr>
            <w:proofErr w:type="spellStart"/>
            <w:r w:rsidRPr="000F6C3E">
              <w:rPr>
                <w:rFonts w:ascii="Sylfaen" w:hAnsi="Sylfaen"/>
                <w:sz w:val="22"/>
                <w:szCs w:val="22"/>
              </w:rPr>
              <w:t>шт</w:t>
            </w:r>
            <w:proofErr w:type="spellEnd"/>
          </w:p>
        </w:tc>
        <w:tc>
          <w:tcPr>
            <w:tcW w:w="993" w:type="dxa"/>
          </w:tcPr>
          <w:p w14:paraId="5F84E85F" w14:textId="77777777" w:rsidR="005B71F3" w:rsidRPr="00B138F3" w:rsidRDefault="005B71F3" w:rsidP="005B71F3">
            <w:pPr>
              <w:widowControl w:val="0"/>
              <w:jc w:val="center"/>
              <w:rPr>
                <w:rFonts w:ascii="GHEA Grapalat" w:hAnsi="GHEA Grapalat"/>
                <w:sz w:val="16"/>
                <w:szCs w:val="16"/>
              </w:rPr>
            </w:pPr>
          </w:p>
        </w:tc>
        <w:tc>
          <w:tcPr>
            <w:tcW w:w="992" w:type="dxa"/>
          </w:tcPr>
          <w:p w14:paraId="08D373B6" w14:textId="77777777" w:rsidR="005B71F3" w:rsidRPr="00B138F3" w:rsidRDefault="005B71F3" w:rsidP="005B71F3">
            <w:pPr>
              <w:widowControl w:val="0"/>
              <w:jc w:val="center"/>
              <w:rPr>
                <w:rFonts w:ascii="GHEA Grapalat" w:hAnsi="GHEA Grapalat"/>
                <w:sz w:val="16"/>
                <w:szCs w:val="16"/>
              </w:rPr>
            </w:pPr>
          </w:p>
        </w:tc>
        <w:tc>
          <w:tcPr>
            <w:tcW w:w="992" w:type="dxa"/>
            <w:vAlign w:val="center"/>
          </w:tcPr>
          <w:p w14:paraId="330AAF83" w14:textId="54AC092A" w:rsidR="005B71F3" w:rsidRPr="000A042B" w:rsidRDefault="005B71F3" w:rsidP="005B71F3">
            <w:pPr>
              <w:widowControl w:val="0"/>
              <w:jc w:val="center"/>
              <w:rPr>
                <w:rFonts w:ascii="Sylfaen" w:hAnsi="Sylfaen" w:cs="Arial"/>
                <w:sz w:val="22"/>
                <w:szCs w:val="22"/>
              </w:rPr>
            </w:pPr>
            <w:r w:rsidRPr="00AE0FAC">
              <w:rPr>
                <w:rFonts w:ascii="Sylfaen" w:hAnsi="Sylfaen" w:cs="Arial"/>
                <w:color w:val="000000" w:themeColor="text1"/>
                <w:sz w:val="22"/>
                <w:szCs w:val="22"/>
                <w:lang w:val="hy-AM"/>
              </w:rPr>
              <w:t>200</w:t>
            </w:r>
          </w:p>
        </w:tc>
        <w:tc>
          <w:tcPr>
            <w:tcW w:w="2410" w:type="dxa"/>
          </w:tcPr>
          <w:p w14:paraId="3BFBF661" w14:textId="2BA8D939" w:rsidR="005B71F3" w:rsidRPr="00034733" w:rsidRDefault="005B71F3" w:rsidP="005B71F3">
            <w:pPr>
              <w:widowControl w:val="0"/>
              <w:jc w:val="center"/>
              <w:rPr>
                <w:rFonts w:ascii="Sylfaen" w:hAnsi="Sylfaen" w:cs="Sylfaen"/>
                <w:color w:val="000000"/>
                <w:sz w:val="16"/>
                <w:szCs w:val="16"/>
              </w:rPr>
            </w:pPr>
            <w:r w:rsidRPr="00092B24">
              <w:rPr>
                <w:rFonts w:ascii="Sylfaen" w:hAnsi="Sylfaen" w:cs="Sylfaen"/>
                <w:color w:val="000000"/>
                <w:sz w:val="16"/>
                <w:szCs w:val="16"/>
              </w:rPr>
              <w:t xml:space="preserve">Армавирский </w:t>
            </w:r>
            <w:proofErr w:type="spellStart"/>
            <w:r w:rsidRPr="00092B24">
              <w:rPr>
                <w:rFonts w:ascii="Sylfaen" w:hAnsi="Sylfaen" w:cs="Sylfaen"/>
                <w:color w:val="000000"/>
                <w:sz w:val="16"/>
                <w:szCs w:val="16"/>
              </w:rPr>
              <w:t>марз</w:t>
            </w:r>
            <w:proofErr w:type="spellEnd"/>
            <w:r w:rsidRPr="00092B24">
              <w:rPr>
                <w:rFonts w:ascii="Sylfaen" w:hAnsi="Sylfaen" w:cs="Sylfaen"/>
                <w:color w:val="000000"/>
                <w:sz w:val="16"/>
                <w:szCs w:val="16"/>
              </w:rPr>
              <w:t xml:space="preserve">, с. </w:t>
            </w:r>
            <w:proofErr w:type="spellStart"/>
            <w:r w:rsidRPr="00092B24">
              <w:rPr>
                <w:rFonts w:ascii="Sylfaen" w:hAnsi="Sylfaen" w:cs="Sylfaen"/>
                <w:color w:val="000000"/>
                <w:sz w:val="16"/>
                <w:szCs w:val="16"/>
              </w:rPr>
              <w:t>Варданашен</w:t>
            </w:r>
            <w:proofErr w:type="spellEnd"/>
            <w:r w:rsidRPr="00092B24">
              <w:rPr>
                <w:rFonts w:ascii="Sylfaen" w:hAnsi="Sylfaen" w:cs="Sylfaen"/>
                <w:color w:val="000000"/>
                <w:sz w:val="16"/>
                <w:szCs w:val="16"/>
              </w:rPr>
              <w:t xml:space="preserve">, ул. 1, 26 </w:t>
            </w:r>
            <w:proofErr w:type="spellStart"/>
            <w:proofErr w:type="gramStart"/>
            <w:r w:rsidRPr="00092B24">
              <w:rPr>
                <w:rFonts w:ascii="Sylfaen" w:hAnsi="Sylfaen" w:cs="Sylfaen"/>
                <w:color w:val="000000"/>
                <w:sz w:val="16"/>
                <w:szCs w:val="16"/>
              </w:rPr>
              <w:t>д.не</w:t>
            </w:r>
            <w:proofErr w:type="spellEnd"/>
            <w:proofErr w:type="gramEnd"/>
            <w:r w:rsidRPr="00092B24">
              <w:rPr>
                <w:rFonts w:ascii="Sylfaen" w:hAnsi="Sylfaen" w:cs="Sylfaen"/>
                <w:color w:val="000000"/>
                <w:sz w:val="16"/>
                <w:szCs w:val="16"/>
              </w:rPr>
              <w:t xml:space="preserve"> более 15км от адреса</w:t>
            </w:r>
          </w:p>
        </w:tc>
        <w:tc>
          <w:tcPr>
            <w:tcW w:w="992" w:type="dxa"/>
          </w:tcPr>
          <w:p w14:paraId="4C27AD25" w14:textId="384DC64C" w:rsidR="005B71F3" w:rsidRPr="00034733" w:rsidRDefault="005B71F3" w:rsidP="005B71F3">
            <w:pPr>
              <w:widowControl w:val="0"/>
              <w:jc w:val="center"/>
              <w:rPr>
                <w:rFonts w:ascii="Sylfaen" w:hAnsi="Sylfaen"/>
                <w:sz w:val="16"/>
                <w:szCs w:val="16"/>
                <w:lang w:val="en-US"/>
              </w:rPr>
            </w:pPr>
            <w:proofErr w:type="spellStart"/>
            <w:r w:rsidRPr="00034733">
              <w:rPr>
                <w:rFonts w:ascii="Sylfaen" w:hAnsi="Sylfaen"/>
                <w:sz w:val="16"/>
                <w:szCs w:val="16"/>
                <w:lang w:val="en-US"/>
              </w:rPr>
              <w:t>По</w:t>
            </w:r>
            <w:proofErr w:type="spellEnd"/>
            <w:r w:rsidRPr="00034733">
              <w:rPr>
                <w:rFonts w:ascii="Sylfaen" w:hAnsi="Sylfaen"/>
                <w:sz w:val="16"/>
                <w:szCs w:val="16"/>
                <w:lang w:val="en-US"/>
              </w:rPr>
              <w:t xml:space="preserve"> </w:t>
            </w:r>
            <w:proofErr w:type="spellStart"/>
            <w:r w:rsidRPr="00034733">
              <w:rPr>
                <w:rFonts w:ascii="Sylfaen" w:hAnsi="Sylfaen"/>
                <w:sz w:val="16"/>
                <w:szCs w:val="16"/>
                <w:lang w:val="en-US"/>
              </w:rPr>
              <w:t>заявкам</w:t>
            </w:r>
            <w:proofErr w:type="spellEnd"/>
          </w:p>
        </w:tc>
        <w:tc>
          <w:tcPr>
            <w:tcW w:w="859" w:type="dxa"/>
          </w:tcPr>
          <w:p w14:paraId="292A5057" w14:textId="1ABD2BAD" w:rsidR="005B71F3" w:rsidRPr="00034733" w:rsidRDefault="005B71F3" w:rsidP="005B71F3">
            <w:pPr>
              <w:widowControl w:val="0"/>
              <w:jc w:val="center"/>
              <w:rPr>
                <w:rFonts w:ascii="Sylfaen" w:hAnsi="Sylfaen"/>
                <w:sz w:val="18"/>
                <w:szCs w:val="18"/>
              </w:rPr>
            </w:pPr>
            <w:r w:rsidRPr="00034733">
              <w:rPr>
                <w:rFonts w:ascii="Sylfaen" w:hAnsi="Sylfaen"/>
                <w:sz w:val="18"/>
                <w:szCs w:val="18"/>
              </w:rPr>
              <w:t>202</w:t>
            </w:r>
            <w:r w:rsidRPr="00034733">
              <w:rPr>
                <w:rFonts w:ascii="Sylfaen" w:hAnsi="Sylfaen"/>
                <w:sz w:val="18"/>
                <w:szCs w:val="18"/>
                <w:lang w:val="en-US"/>
              </w:rPr>
              <w:t>4</w:t>
            </w:r>
            <w:r w:rsidRPr="00034733">
              <w:rPr>
                <w:rFonts w:ascii="Sylfaen" w:hAnsi="Sylfaen"/>
                <w:sz w:val="18"/>
                <w:szCs w:val="18"/>
              </w:rPr>
              <w:t>г</w:t>
            </w:r>
          </w:p>
        </w:tc>
      </w:tr>
      <w:tr w:rsidR="005B71F3" w:rsidRPr="00B138F3" w14:paraId="57832194" w14:textId="77777777" w:rsidTr="00D06CF9">
        <w:trPr>
          <w:trHeight w:val="246"/>
          <w:jc w:val="center"/>
        </w:trPr>
        <w:tc>
          <w:tcPr>
            <w:tcW w:w="607" w:type="dxa"/>
          </w:tcPr>
          <w:p w14:paraId="1C254611" w14:textId="001AF1A7" w:rsidR="005B71F3" w:rsidRPr="00602A28" w:rsidRDefault="005B71F3" w:rsidP="005B71F3">
            <w:pPr>
              <w:widowControl w:val="0"/>
              <w:jc w:val="center"/>
              <w:rPr>
                <w:rFonts w:ascii="Sylfaen" w:hAnsi="Sylfaen" w:cs="Sylfaen"/>
                <w:lang w:val="en-GB"/>
              </w:rPr>
            </w:pPr>
            <w:r w:rsidRPr="007D269B">
              <w:rPr>
                <w:rFonts w:ascii="Sylfaen" w:hAnsi="Sylfaen" w:cs="Sylfaen"/>
                <w:color w:val="000000" w:themeColor="text1"/>
                <w:lang w:val="hy-AM"/>
              </w:rPr>
              <w:t>22</w:t>
            </w:r>
          </w:p>
        </w:tc>
        <w:tc>
          <w:tcPr>
            <w:tcW w:w="1276" w:type="dxa"/>
          </w:tcPr>
          <w:p w14:paraId="5CFDBA63" w14:textId="568609FF" w:rsidR="005B71F3" w:rsidRPr="00F75006" w:rsidRDefault="005B71F3" w:rsidP="005B71F3">
            <w:pPr>
              <w:widowControl w:val="0"/>
              <w:jc w:val="center"/>
              <w:rPr>
                <w:rFonts w:ascii="Sylfaen" w:hAnsi="Sylfaen"/>
                <w:sz w:val="20"/>
                <w:szCs w:val="20"/>
              </w:rPr>
            </w:pPr>
            <w:r w:rsidRPr="00F75006">
              <w:rPr>
                <w:rFonts w:ascii="Sylfaen" w:hAnsi="Sylfaen"/>
                <w:color w:val="000000"/>
                <w:sz w:val="20"/>
                <w:szCs w:val="20"/>
              </w:rPr>
              <w:t>33621210</w:t>
            </w:r>
          </w:p>
        </w:tc>
        <w:tc>
          <w:tcPr>
            <w:tcW w:w="2693" w:type="dxa"/>
          </w:tcPr>
          <w:p w14:paraId="0CE45B5C" w14:textId="2ED9595E" w:rsidR="005B71F3" w:rsidRPr="0055502A" w:rsidRDefault="005B71F3" w:rsidP="005B71F3">
            <w:pPr>
              <w:rPr>
                <w:rFonts w:ascii="Sylfaen" w:hAnsi="Sylfaen"/>
                <w:sz w:val="22"/>
                <w:szCs w:val="22"/>
              </w:rPr>
            </w:pPr>
            <w:r w:rsidRPr="0055502A">
              <w:rPr>
                <w:rFonts w:ascii="Sylfaen" w:hAnsi="Sylfaen"/>
                <w:color w:val="222222"/>
                <w:sz w:val="22"/>
                <w:szCs w:val="22"/>
              </w:rPr>
              <w:t>Железосодержащая комбинация</w:t>
            </w:r>
          </w:p>
        </w:tc>
        <w:tc>
          <w:tcPr>
            <w:tcW w:w="709" w:type="dxa"/>
          </w:tcPr>
          <w:p w14:paraId="2F918169" w14:textId="77777777" w:rsidR="005B71F3" w:rsidRPr="00B138F3" w:rsidRDefault="005B71F3" w:rsidP="005B71F3">
            <w:pPr>
              <w:widowControl w:val="0"/>
              <w:jc w:val="center"/>
              <w:rPr>
                <w:rFonts w:ascii="GHEA Grapalat" w:hAnsi="GHEA Grapalat"/>
                <w:sz w:val="16"/>
                <w:szCs w:val="16"/>
              </w:rPr>
            </w:pPr>
          </w:p>
        </w:tc>
        <w:tc>
          <w:tcPr>
            <w:tcW w:w="2977" w:type="dxa"/>
            <w:vAlign w:val="center"/>
          </w:tcPr>
          <w:p w14:paraId="7C1E5A54" w14:textId="1A2D6B72" w:rsidR="005B71F3" w:rsidRPr="008F38C6" w:rsidRDefault="005B71F3" w:rsidP="005B71F3">
            <w:pPr>
              <w:rPr>
                <w:rFonts w:ascii="Sylfaen" w:hAnsi="Sylfaen"/>
                <w:sz w:val="22"/>
                <w:szCs w:val="22"/>
                <w:lang w:val="en-US"/>
              </w:rPr>
            </w:pPr>
            <w:r w:rsidRPr="008F38C6">
              <w:rPr>
                <w:color w:val="000000" w:themeColor="text1"/>
                <w:sz w:val="20"/>
                <w:szCs w:val="20"/>
                <w:lang w:val="en-US"/>
              </w:rPr>
              <w:t>Ferrous contained compound 50</w:t>
            </w:r>
            <w:r>
              <w:rPr>
                <w:rFonts w:ascii="Sylfaen" w:hAnsi="Sylfaen" w:cs="Sylfaen"/>
                <w:color w:val="000000" w:themeColor="text1"/>
                <w:sz w:val="20"/>
                <w:szCs w:val="20"/>
              </w:rPr>
              <w:t>мг</w:t>
            </w:r>
            <w:r w:rsidRPr="008F38C6">
              <w:rPr>
                <w:color w:val="000000" w:themeColor="text1"/>
                <w:sz w:val="20"/>
                <w:szCs w:val="20"/>
                <w:lang w:val="en-US"/>
              </w:rPr>
              <w:t>/5</w:t>
            </w:r>
            <w:r>
              <w:rPr>
                <w:rFonts w:ascii="Sylfaen" w:hAnsi="Sylfaen" w:cs="Sylfaen"/>
                <w:color w:val="000000" w:themeColor="text1"/>
                <w:sz w:val="20"/>
                <w:szCs w:val="20"/>
              </w:rPr>
              <w:t>мл</w:t>
            </w:r>
          </w:p>
        </w:tc>
        <w:tc>
          <w:tcPr>
            <w:tcW w:w="850" w:type="dxa"/>
          </w:tcPr>
          <w:p w14:paraId="337C49C5" w14:textId="4E834308" w:rsidR="005B71F3" w:rsidRPr="0055502A" w:rsidRDefault="005B71F3" w:rsidP="005B71F3">
            <w:pPr>
              <w:rPr>
                <w:rFonts w:ascii="Sylfaen" w:hAnsi="Sylfaen"/>
                <w:sz w:val="22"/>
                <w:szCs w:val="22"/>
              </w:rPr>
            </w:pPr>
            <w:proofErr w:type="spellStart"/>
            <w:r w:rsidRPr="000F6C3E">
              <w:rPr>
                <w:rFonts w:ascii="Sylfaen" w:hAnsi="Sylfaen"/>
                <w:sz w:val="22"/>
                <w:szCs w:val="22"/>
              </w:rPr>
              <w:t>шт</w:t>
            </w:r>
            <w:proofErr w:type="spellEnd"/>
          </w:p>
        </w:tc>
        <w:tc>
          <w:tcPr>
            <w:tcW w:w="993" w:type="dxa"/>
          </w:tcPr>
          <w:p w14:paraId="4226CAC8" w14:textId="77777777" w:rsidR="005B71F3" w:rsidRPr="00B138F3" w:rsidRDefault="005B71F3" w:rsidP="005B71F3">
            <w:pPr>
              <w:widowControl w:val="0"/>
              <w:jc w:val="center"/>
              <w:rPr>
                <w:rFonts w:ascii="GHEA Grapalat" w:hAnsi="GHEA Grapalat"/>
                <w:sz w:val="16"/>
                <w:szCs w:val="16"/>
              </w:rPr>
            </w:pPr>
          </w:p>
        </w:tc>
        <w:tc>
          <w:tcPr>
            <w:tcW w:w="992" w:type="dxa"/>
          </w:tcPr>
          <w:p w14:paraId="653E27AE" w14:textId="77777777" w:rsidR="005B71F3" w:rsidRPr="00B138F3" w:rsidRDefault="005B71F3" w:rsidP="005B71F3">
            <w:pPr>
              <w:widowControl w:val="0"/>
              <w:jc w:val="center"/>
              <w:rPr>
                <w:rFonts w:ascii="GHEA Grapalat" w:hAnsi="GHEA Grapalat"/>
                <w:sz w:val="16"/>
                <w:szCs w:val="16"/>
              </w:rPr>
            </w:pPr>
          </w:p>
        </w:tc>
        <w:tc>
          <w:tcPr>
            <w:tcW w:w="992" w:type="dxa"/>
            <w:vAlign w:val="center"/>
          </w:tcPr>
          <w:p w14:paraId="1C8533ED" w14:textId="0DD1FC3D" w:rsidR="005B71F3" w:rsidRPr="000A042B" w:rsidRDefault="005B71F3" w:rsidP="005B71F3">
            <w:pPr>
              <w:widowControl w:val="0"/>
              <w:jc w:val="center"/>
              <w:rPr>
                <w:rFonts w:ascii="Sylfaen" w:hAnsi="Sylfaen" w:cs="Arial"/>
                <w:sz w:val="22"/>
                <w:szCs w:val="22"/>
              </w:rPr>
            </w:pPr>
            <w:r w:rsidRPr="00AE0FAC">
              <w:rPr>
                <w:rFonts w:ascii="Sylfaen" w:hAnsi="Sylfaen" w:cs="Arial"/>
                <w:color w:val="000000" w:themeColor="text1"/>
                <w:sz w:val="22"/>
                <w:szCs w:val="22"/>
                <w:lang w:val="hy-AM"/>
              </w:rPr>
              <w:t>20</w:t>
            </w:r>
          </w:p>
        </w:tc>
        <w:tc>
          <w:tcPr>
            <w:tcW w:w="2410" w:type="dxa"/>
          </w:tcPr>
          <w:p w14:paraId="3D25CC49" w14:textId="7386D88C" w:rsidR="005B71F3" w:rsidRPr="00034733" w:rsidRDefault="005B71F3" w:rsidP="005B71F3">
            <w:pPr>
              <w:widowControl w:val="0"/>
              <w:jc w:val="center"/>
              <w:rPr>
                <w:rFonts w:ascii="Sylfaen" w:hAnsi="Sylfaen" w:cs="Sylfaen"/>
                <w:color w:val="000000"/>
                <w:sz w:val="16"/>
                <w:szCs w:val="16"/>
              </w:rPr>
            </w:pPr>
            <w:r w:rsidRPr="00092B24">
              <w:rPr>
                <w:rFonts w:ascii="Sylfaen" w:hAnsi="Sylfaen" w:cs="Sylfaen"/>
                <w:color w:val="000000"/>
                <w:sz w:val="16"/>
                <w:szCs w:val="16"/>
              </w:rPr>
              <w:t xml:space="preserve">Армавирский </w:t>
            </w:r>
            <w:proofErr w:type="spellStart"/>
            <w:r w:rsidRPr="00092B24">
              <w:rPr>
                <w:rFonts w:ascii="Sylfaen" w:hAnsi="Sylfaen" w:cs="Sylfaen"/>
                <w:color w:val="000000"/>
                <w:sz w:val="16"/>
                <w:szCs w:val="16"/>
              </w:rPr>
              <w:t>марз</w:t>
            </w:r>
            <w:proofErr w:type="spellEnd"/>
            <w:r w:rsidRPr="00092B24">
              <w:rPr>
                <w:rFonts w:ascii="Sylfaen" w:hAnsi="Sylfaen" w:cs="Sylfaen"/>
                <w:color w:val="000000"/>
                <w:sz w:val="16"/>
                <w:szCs w:val="16"/>
              </w:rPr>
              <w:t xml:space="preserve">, с. </w:t>
            </w:r>
            <w:proofErr w:type="spellStart"/>
            <w:r w:rsidRPr="00092B24">
              <w:rPr>
                <w:rFonts w:ascii="Sylfaen" w:hAnsi="Sylfaen" w:cs="Sylfaen"/>
                <w:color w:val="000000"/>
                <w:sz w:val="16"/>
                <w:szCs w:val="16"/>
              </w:rPr>
              <w:t>Варданашен</w:t>
            </w:r>
            <w:proofErr w:type="spellEnd"/>
            <w:r w:rsidRPr="00092B24">
              <w:rPr>
                <w:rFonts w:ascii="Sylfaen" w:hAnsi="Sylfaen" w:cs="Sylfaen"/>
                <w:color w:val="000000"/>
                <w:sz w:val="16"/>
                <w:szCs w:val="16"/>
              </w:rPr>
              <w:t xml:space="preserve">, ул. 1, 26 </w:t>
            </w:r>
            <w:proofErr w:type="spellStart"/>
            <w:proofErr w:type="gramStart"/>
            <w:r w:rsidRPr="00092B24">
              <w:rPr>
                <w:rFonts w:ascii="Sylfaen" w:hAnsi="Sylfaen" w:cs="Sylfaen"/>
                <w:color w:val="000000"/>
                <w:sz w:val="16"/>
                <w:szCs w:val="16"/>
              </w:rPr>
              <w:t>д.не</w:t>
            </w:r>
            <w:proofErr w:type="spellEnd"/>
            <w:proofErr w:type="gramEnd"/>
            <w:r w:rsidRPr="00092B24">
              <w:rPr>
                <w:rFonts w:ascii="Sylfaen" w:hAnsi="Sylfaen" w:cs="Sylfaen"/>
                <w:color w:val="000000"/>
                <w:sz w:val="16"/>
                <w:szCs w:val="16"/>
              </w:rPr>
              <w:t xml:space="preserve"> более 15км от адреса</w:t>
            </w:r>
          </w:p>
        </w:tc>
        <w:tc>
          <w:tcPr>
            <w:tcW w:w="992" w:type="dxa"/>
          </w:tcPr>
          <w:p w14:paraId="6E1AE768" w14:textId="720FCED6" w:rsidR="005B71F3" w:rsidRPr="00034733" w:rsidRDefault="005B71F3" w:rsidP="005B71F3">
            <w:pPr>
              <w:widowControl w:val="0"/>
              <w:jc w:val="center"/>
              <w:rPr>
                <w:rFonts w:ascii="Sylfaen" w:hAnsi="Sylfaen"/>
                <w:sz w:val="16"/>
                <w:szCs w:val="16"/>
                <w:lang w:val="en-US"/>
              </w:rPr>
            </w:pPr>
            <w:proofErr w:type="spellStart"/>
            <w:r w:rsidRPr="00034733">
              <w:rPr>
                <w:rFonts w:ascii="Sylfaen" w:hAnsi="Sylfaen"/>
                <w:sz w:val="16"/>
                <w:szCs w:val="16"/>
                <w:lang w:val="en-US"/>
              </w:rPr>
              <w:t>По</w:t>
            </w:r>
            <w:proofErr w:type="spellEnd"/>
            <w:r w:rsidRPr="00034733">
              <w:rPr>
                <w:rFonts w:ascii="Sylfaen" w:hAnsi="Sylfaen"/>
                <w:sz w:val="16"/>
                <w:szCs w:val="16"/>
                <w:lang w:val="en-US"/>
              </w:rPr>
              <w:t xml:space="preserve"> </w:t>
            </w:r>
            <w:proofErr w:type="spellStart"/>
            <w:r w:rsidRPr="00034733">
              <w:rPr>
                <w:rFonts w:ascii="Sylfaen" w:hAnsi="Sylfaen"/>
                <w:sz w:val="16"/>
                <w:szCs w:val="16"/>
                <w:lang w:val="en-US"/>
              </w:rPr>
              <w:t>заявкам</w:t>
            </w:r>
            <w:proofErr w:type="spellEnd"/>
          </w:p>
        </w:tc>
        <w:tc>
          <w:tcPr>
            <w:tcW w:w="859" w:type="dxa"/>
          </w:tcPr>
          <w:p w14:paraId="192C6749" w14:textId="637EDD74" w:rsidR="005B71F3" w:rsidRPr="00034733" w:rsidRDefault="005B71F3" w:rsidP="005B71F3">
            <w:pPr>
              <w:widowControl w:val="0"/>
              <w:jc w:val="center"/>
              <w:rPr>
                <w:rFonts w:ascii="Sylfaen" w:hAnsi="Sylfaen"/>
                <w:sz w:val="18"/>
                <w:szCs w:val="18"/>
              </w:rPr>
            </w:pPr>
            <w:r w:rsidRPr="00034733">
              <w:rPr>
                <w:rFonts w:ascii="Sylfaen" w:hAnsi="Sylfaen"/>
                <w:sz w:val="18"/>
                <w:szCs w:val="18"/>
              </w:rPr>
              <w:t>202</w:t>
            </w:r>
            <w:r w:rsidRPr="00034733">
              <w:rPr>
                <w:rFonts w:ascii="Sylfaen" w:hAnsi="Sylfaen"/>
                <w:sz w:val="18"/>
                <w:szCs w:val="18"/>
                <w:lang w:val="en-US"/>
              </w:rPr>
              <w:t>4</w:t>
            </w:r>
            <w:r w:rsidRPr="00034733">
              <w:rPr>
                <w:rFonts w:ascii="Sylfaen" w:hAnsi="Sylfaen"/>
                <w:sz w:val="18"/>
                <w:szCs w:val="18"/>
              </w:rPr>
              <w:t>г</w:t>
            </w:r>
          </w:p>
        </w:tc>
      </w:tr>
      <w:tr w:rsidR="005B71F3" w:rsidRPr="00B138F3" w14:paraId="5EF77717" w14:textId="77777777" w:rsidTr="00D06CF9">
        <w:trPr>
          <w:trHeight w:val="246"/>
          <w:jc w:val="center"/>
        </w:trPr>
        <w:tc>
          <w:tcPr>
            <w:tcW w:w="607" w:type="dxa"/>
          </w:tcPr>
          <w:p w14:paraId="0F02766A" w14:textId="137386B4" w:rsidR="005B71F3" w:rsidRPr="00602A28" w:rsidRDefault="005B71F3" w:rsidP="005B71F3">
            <w:pPr>
              <w:widowControl w:val="0"/>
              <w:jc w:val="center"/>
              <w:rPr>
                <w:rFonts w:ascii="Sylfaen" w:hAnsi="Sylfaen" w:cs="Sylfaen"/>
                <w:lang w:val="en-GB"/>
              </w:rPr>
            </w:pPr>
            <w:r w:rsidRPr="007D269B">
              <w:rPr>
                <w:rFonts w:ascii="Sylfaen" w:hAnsi="Sylfaen" w:cs="Sylfaen"/>
                <w:color w:val="000000" w:themeColor="text1"/>
                <w:lang w:val="hy-AM"/>
              </w:rPr>
              <w:t>23</w:t>
            </w:r>
          </w:p>
        </w:tc>
        <w:tc>
          <w:tcPr>
            <w:tcW w:w="1276" w:type="dxa"/>
          </w:tcPr>
          <w:p w14:paraId="6C8581D8" w14:textId="657CCB6C" w:rsidR="005B71F3" w:rsidRPr="00F75006" w:rsidRDefault="005B71F3" w:rsidP="005B71F3">
            <w:pPr>
              <w:widowControl w:val="0"/>
              <w:jc w:val="center"/>
              <w:rPr>
                <w:rFonts w:ascii="Sylfaen" w:hAnsi="Sylfaen"/>
                <w:sz w:val="20"/>
                <w:szCs w:val="20"/>
              </w:rPr>
            </w:pPr>
            <w:r w:rsidRPr="00F75006">
              <w:rPr>
                <w:sz w:val="20"/>
                <w:szCs w:val="20"/>
              </w:rPr>
              <w:t>33621760</w:t>
            </w:r>
          </w:p>
        </w:tc>
        <w:tc>
          <w:tcPr>
            <w:tcW w:w="2693" w:type="dxa"/>
          </w:tcPr>
          <w:p w14:paraId="58D3244B" w14:textId="0D0DED13" w:rsidR="005B71F3" w:rsidRPr="0055502A" w:rsidRDefault="005B71F3" w:rsidP="005B71F3">
            <w:pPr>
              <w:rPr>
                <w:rFonts w:ascii="Sylfaen" w:hAnsi="Sylfaen"/>
                <w:sz w:val="22"/>
                <w:szCs w:val="22"/>
              </w:rPr>
            </w:pPr>
            <w:proofErr w:type="spellStart"/>
            <w:r w:rsidRPr="00961B2E">
              <w:rPr>
                <w:rFonts w:ascii="Sylfaen" w:hAnsi="Sylfaen" w:cs="Sylfaen"/>
                <w:color w:val="000000" w:themeColor="text1"/>
                <w:sz w:val="22"/>
                <w:szCs w:val="22"/>
              </w:rPr>
              <w:t>Эналаприл</w:t>
            </w:r>
            <w:proofErr w:type="spellEnd"/>
          </w:p>
        </w:tc>
        <w:tc>
          <w:tcPr>
            <w:tcW w:w="709" w:type="dxa"/>
          </w:tcPr>
          <w:p w14:paraId="37242F95" w14:textId="77777777" w:rsidR="005B71F3" w:rsidRPr="00B138F3" w:rsidRDefault="005B71F3" w:rsidP="005B71F3">
            <w:pPr>
              <w:widowControl w:val="0"/>
              <w:jc w:val="center"/>
              <w:rPr>
                <w:rFonts w:ascii="GHEA Grapalat" w:hAnsi="GHEA Grapalat"/>
                <w:sz w:val="16"/>
                <w:szCs w:val="16"/>
              </w:rPr>
            </w:pPr>
          </w:p>
        </w:tc>
        <w:tc>
          <w:tcPr>
            <w:tcW w:w="2977" w:type="dxa"/>
            <w:vAlign w:val="center"/>
          </w:tcPr>
          <w:p w14:paraId="024234E9" w14:textId="187FD6C7" w:rsidR="005B71F3" w:rsidRPr="0055502A" w:rsidRDefault="005B71F3" w:rsidP="005B71F3">
            <w:pPr>
              <w:rPr>
                <w:rFonts w:ascii="Sylfaen" w:hAnsi="Sylfaen"/>
                <w:sz w:val="22"/>
                <w:szCs w:val="22"/>
              </w:rPr>
            </w:pPr>
            <w:proofErr w:type="spellStart"/>
            <w:r w:rsidRPr="007D269B">
              <w:rPr>
                <w:color w:val="000000" w:themeColor="text1"/>
                <w:sz w:val="20"/>
                <w:szCs w:val="20"/>
              </w:rPr>
              <w:t>enalapril</w:t>
            </w:r>
            <w:proofErr w:type="spellEnd"/>
            <w:r w:rsidRPr="007D269B">
              <w:rPr>
                <w:color w:val="000000" w:themeColor="text1"/>
                <w:sz w:val="20"/>
                <w:szCs w:val="20"/>
              </w:rPr>
              <w:t xml:space="preserve"> </w:t>
            </w:r>
            <w:r w:rsidRPr="007D269B">
              <w:rPr>
                <w:color w:val="000000" w:themeColor="text1"/>
                <w:sz w:val="20"/>
                <w:szCs w:val="20"/>
                <w:lang w:val="hy-AM"/>
              </w:rPr>
              <w:t>5</w:t>
            </w:r>
            <w:r>
              <w:rPr>
                <w:rFonts w:ascii="Sylfaen" w:hAnsi="Sylfaen" w:cs="Sylfaen"/>
                <w:color w:val="000000" w:themeColor="text1"/>
                <w:sz w:val="20"/>
                <w:szCs w:val="20"/>
              </w:rPr>
              <w:t>мг</w:t>
            </w:r>
          </w:p>
        </w:tc>
        <w:tc>
          <w:tcPr>
            <w:tcW w:w="850" w:type="dxa"/>
          </w:tcPr>
          <w:p w14:paraId="40F47096" w14:textId="10C8ED77" w:rsidR="005B71F3" w:rsidRPr="0055502A" w:rsidRDefault="005B71F3" w:rsidP="005B71F3">
            <w:pPr>
              <w:rPr>
                <w:rFonts w:ascii="Sylfaen" w:hAnsi="Sylfaen"/>
                <w:sz w:val="22"/>
                <w:szCs w:val="22"/>
              </w:rPr>
            </w:pPr>
            <w:proofErr w:type="spellStart"/>
            <w:r w:rsidRPr="000F6C3E">
              <w:rPr>
                <w:rFonts w:ascii="Sylfaen" w:hAnsi="Sylfaen"/>
                <w:sz w:val="22"/>
                <w:szCs w:val="22"/>
              </w:rPr>
              <w:t>шт</w:t>
            </w:r>
            <w:proofErr w:type="spellEnd"/>
          </w:p>
        </w:tc>
        <w:tc>
          <w:tcPr>
            <w:tcW w:w="993" w:type="dxa"/>
          </w:tcPr>
          <w:p w14:paraId="7C900F32" w14:textId="77777777" w:rsidR="005B71F3" w:rsidRPr="00B138F3" w:rsidRDefault="005B71F3" w:rsidP="005B71F3">
            <w:pPr>
              <w:widowControl w:val="0"/>
              <w:jc w:val="center"/>
              <w:rPr>
                <w:rFonts w:ascii="GHEA Grapalat" w:hAnsi="GHEA Grapalat"/>
                <w:sz w:val="16"/>
                <w:szCs w:val="16"/>
              </w:rPr>
            </w:pPr>
          </w:p>
        </w:tc>
        <w:tc>
          <w:tcPr>
            <w:tcW w:w="992" w:type="dxa"/>
          </w:tcPr>
          <w:p w14:paraId="3DA3E6CD" w14:textId="77777777" w:rsidR="005B71F3" w:rsidRPr="00B138F3" w:rsidRDefault="005B71F3" w:rsidP="005B71F3">
            <w:pPr>
              <w:widowControl w:val="0"/>
              <w:jc w:val="center"/>
              <w:rPr>
                <w:rFonts w:ascii="GHEA Grapalat" w:hAnsi="GHEA Grapalat"/>
                <w:sz w:val="16"/>
                <w:szCs w:val="16"/>
              </w:rPr>
            </w:pPr>
          </w:p>
        </w:tc>
        <w:tc>
          <w:tcPr>
            <w:tcW w:w="992" w:type="dxa"/>
            <w:vAlign w:val="center"/>
          </w:tcPr>
          <w:p w14:paraId="53DA270E" w14:textId="572457AA" w:rsidR="005B71F3" w:rsidRPr="000A042B" w:rsidRDefault="005B71F3" w:rsidP="005B71F3">
            <w:pPr>
              <w:widowControl w:val="0"/>
              <w:jc w:val="center"/>
              <w:rPr>
                <w:rFonts w:ascii="Sylfaen" w:hAnsi="Sylfaen" w:cs="Arial"/>
                <w:sz w:val="22"/>
                <w:szCs w:val="22"/>
              </w:rPr>
            </w:pPr>
            <w:r w:rsidRPr="00AE0FAC">
              <w:rPr>
                <w:rFonts w:ascii="Sylfaen" w:hAnsi="Sylfaen" w:cs="Arial"/>
                <w:color w:val="000000" w:themeColor="text1"/>
                <w:sz w:val="22"/>
                <w:szCs w:val="22"/>
                <w:lang w:val="hy-AM"/>
              </w:rPr>
              <w:t>1</w:t>
            </w:r>
            <w:r w:rsidRPr="00AE0FAC">
              <w:rPr>
                <w:rFonts w:ascii="Sylfaen" w:hAnsi="Sylfaen" w:cs="Arial"/>
                <w:color w:val="000000" w:themeColor="text1"/>
                <w:sz w:val="22"/>
                <w:szCs w:val="22"/>
              </w:rPr>
              <w:t>500</w:t>
            </w:r>
          </w:p>
        </w:tc>
        <w:tc>
          <w:tcPr>
            <w:tcW w:w="2410" w:type="dxa"/>
          </w:tcPr>
          <w:p w14:paraId="73192318" w14:textId="6CA1F751" w:rsidR="005B71F3" w:rsidRPr="00034733" w:rsidRDefault="005B71F3" w:rsidP="005B71F3">
            <w:pPr>
              <w:widowControl w:val="0"/>
              <w:jc w:val="center"/>
              <w:rPr>
                <w:rFonts w:ascii="Sylfaen" w:hAnsi="Sylfaen" w:cs="Sylfaen"/>
                <w:color w:val="000000"/>
                <w:sz w:val="16"/>
                <w:szCs w:val="16"/>
              </w:rPr>
            </w:pPr>
            <w:r w:rsidRPr="00092B24">
              <w:rPr>
                <w:rFonts w:ascii="Sylfaen" w:hAnsi="Sylfaen" w:cs="Sylfaen"/>
                <w:color w:val="000000"/>
                <w:sz w:val="16"/>
                <w:szCs w:val="16"/>
              </w:rPr>
              <w:t xml:space="preserve">Армавирский </w:t>
            </w:r>
            <w:proofErr w:type="spellStart"/>
            <w:r w:rsidRPr="00092B24">
              <w:rPr>
                <w:rFonts w:ascii="Sylfaen" w:hAnsi="Sylfaen" w:cs="Sylfaen"/>
                <w:color w:val="000000"/>
                <w:sz w:val="16"/>
                <w:szCs w:val="16"/>
              </w:rPr>
              <w:t>марз</w:t>
            </w:r>
            <w:proofErr w:type="spellEnd"/>
            <w:r w:rsidRPr="00092B24">
              <w:rPr>
                <w:rFonts w:ascii="Sylfaen" w:hAnsi="Sylfaen" w:cs="Sylfaen"/>
                <w:color w:val="000000"/>
                <w:sz w:val="16"/>
                <w:szCs w:val="16"/>
              </w:rPr>
              <w:t xml:space="preserve">, с. </w:t>
            </w:r>
            <w:proofErr w:type="spellStart"/>
            <w:r w:rsidRPr="00092B24">
              <w:rPr>
                <w:rFonts w:ascii="Sylfaen" w:hAnsi="Sylfaen" w:cs="Sylfaen"/>
                <w:color w:val="000000"/>
                <w:sz w:val="16"/>
                <w:szCs w:val="16"/>
              </w:rPr>
              <w:t>Варданашен</w:t>
            </w:r>
            <w:proofErr w:type="spellEnd"/>
            <w:r w:rsidRPr="00092B24">
              <w:rPr>
                <w:rFonts w:ascii="Sylfaen" w:hAnsi="Sylfaen" w:cs="Sylfaen"/>
                <w:color w:val="000000"/>
                <w:sz w:val="16"/>
                <w:szCs w:val="16"/>
              </w:rPr>
              <w:t xml:space="preserve">, ул. 1, 26 </w:t>
            </w:r>
            <w:proofErr w:type="spellStart"/>
            <w:proofErr w:type="gramStart"/>
            <w:r w:rsidRPr="00092B24">
              <w:rPr>
                <w:rFonts w:ascii="Sylfaen" w:hAnsi="Sylfaen" w:cs="Sylfaen"/>
                <w:color w:val="000000"/>
                <w:sz w:val="16"/>
                <w:szCs w:val="16"/>
              </w:rPr>
              <w:t>д.не</w:t>
            </w:r>
            <w:proofErr w:type="spellEnd"/>
            <w:proofErr w:type="gramEnd"/>
            <w:r w:rsidRPr="00092B24">
              <w:rPr>
                <w:rFonts w:ascii="Sylfaen" w:hAnsi="Sylfaen" w:cs="Sylfaen"/>
                <w:color w:val="000000"/>
                <w:sz w:val="16"/>
                <w:szCs w:val="16"/>
              </w:rPr>
              <w:t xml:space="preserve"> более 15км от адреса</w:t>
            </w:r>
          </w:p>
        </w:tc>
        <w:tc>
          <w:tcPr>
            <w:tcW w:w="992" w:type="dxa"/>
          </w:tcPr>
          <w:p w14:paraId="266435D9" w14:textId="1EC54B10" w:rsidR="005B71F3" w:rsidRPr="00034733" w:rsidRDefault="005B71F3" w:rsidP="005B71F3">
            <w:pPr>
              <w:widowControl w:val="0"/>
              <w:jc w:val="center"/>
              <w:rPr>
                <w:rFonts w:ascii="Sylfaen" w:hAnsi="Sylfaen"/>
                <w:sz w:val="16"/>
                <w:szCs w:val="16"/>
                <w:lang w:val="en-US"/>
              </w:rPr>
            </w:pPr>
            <w:proofErr w:type="spellStart"/>
            <w:r w:rsidRPr="00034733">
              <w:rPr>
                <w:rFonts w:ascii="Sylfaen" w:hAnsi="Sylfaen"/>
                <w:sz w:val="16"/>
                <w:szCs w:val="16"/>
                <w:lang w:val="en-US"/>
              </w:rPr>
              <w:t>По</w:t>
            </w:r>
            <w:proofErr w:type="spellEnd"/>
            <w:r w:rsidRPr="00034733">
              <w:rPr>
                <w:rFonts w:ascii="Sylfaen" w:hAnsi="Sylfaen"/>
                <w:sz w:val="16"/>
                <w:szCs w:val="16"/>
                <w:lang w:val="en-US"/>
              </w:rPr>
              <w:t xml:space="preserve"> </w:t>
            </w:r>
            <w:proofErr w:type="spellStart"/>
            <w:r w:rsidRPr="00034733">
              <w:rPr>
                <w:rFonts w:ascii="Sylfaen" w:hAnsi="Sylfaen"/>
                <w:sz w:val="16"/>
                <w:szCs w:val="16"/>
                <w:lang w:val="en-US"/>
              </w:rPr>
              <w:t>заявкам</w:t>
            </w:r>
            <w:proofErr w:type="spellEnd"/>
          </w:p>
        </w:tc>
        <w:tc>
          <w:tcPr>
            <w:tcW w:w="859" w:type="dxa"/>
          </w:tcPr>
          <w:p w14:paraId="6D728F7C" w14:textId="11DD60D5" w:rsidR="005B71F3" w:rsidRPr="00034733" w:rsidRDefault="005B71F3" w:rsidP="005B71F3">
            <w:pPr>
              <w:widowControl w:val="0"/>
              <w:jc w:val="center"/>
              <w:rPr>
                <w:rFonts w:ascii="Sylfaen" w:hAnsi="Sylfaen"/>
                <w:sz w:val="18"/>
                <w:szCs w:val="18"/>
              </w:rPr>
            </w:pPr>
            <w:r w:rsidRPr="00034733">
              <w:rPr>
                <w:rFonts w:ascii="Sylfaen" w:hAnsi="Sylfaen"/>
                <w:sz w:val="18"/>
                <w:szCs w:val="18"/>
              </w:rPr>
              <w:t>202</w:t>
            </w:r>
            <w:r w:rsidRPr="00034733">
              <w:rPr>
                <w:rFonts w:ascii="Sylfaen" w:hAnsi="Sylfaen"/>
                <w:sz w:val="18"/>
                <w:szCs w:val="18"/>
                <w:lang w:val="en-US"/>
              </w:rPr>
              <w:t>4</w:t>
            </w:r>
            <w:r w:rsidRPr="00034733">
              <w:rPr>
                <w:rFonts w:ascii="Sylfaen" w:hAnsi="Sylfaen"/>
                <w:sz w:val="18"/>
                <w:szCs w:val="18"/>
              </w:rPr>
              <w:t>г</w:t>
            </w:r>
          </w:p>
        </w:tc>
      </w:tr>
      <w:tr w:rsidR="005B71F3" w:rsidRPr="00B138F3" w14:paraId="20D7A617" w14:textId="77777777" w:rsidTr="00FD6EAF">
        <w:trPr>
          <w:trHeight w:val="246"/>
          <w:jc w:val="center"/>
        </w:trPr>
        <w:tc>
          <w:tcPr>
            <w:tcW w:w="607" w:type="dxa"/>
          </w:tcPr>
          <w:p w14:paraId="06A64C13" w14:textId="519DEFD2" w:rsidR="005B71F3" w:rsidRPr="00602A28" w:rsidRDefault="005B71F3" w:rsidP="005B71F3">
            <w:pPr>
              <w:widowControl w:val="0"/>
              <w:jc w:val="center"/>
              <w:rPr>
                <w:rFonts w:ascii="Sylfaen" w:hAnsi="Sylfaen" w:cs="Sylfaen"/>
                <w:lang w:val="en-GB"/>
              </w:rPr>
            </w:pPr>
            <w:r w:rsidRPr="007D269B">
              <w:rPr>
                <w:rFonts w:ascii="Sylfaen" w:hAnsi="Sylfaen" w:cs="Sylfaen"/>
                <w:color w:val="000000" w:themeColor="text1"/>
                <w:lang w:val="hy-AM"/>
              </w:rPr>
              <w:t>24</w:t>
            </w:r>
          </w:p>
        </w:tc>
        <w:tc>
          <w:tcPr>
            <w:tcW w:w="1276" w:type="dxa"/>
          </w:tcPr>
          <w:p w14:paraId="34C12EF9" w14:textId="1088951C" w:rsidR="005B71F3" w:rsidRPr="00F75006" w:rsidRDefault="005B71F3" w:rsidP="005B71F3">
            <w:pPr>
              <w:widowControl w:val="0"/>
              <w:jc w:val="center"/>
              <w:rPr>
                <w:rFonts w:ascii="Sylfaen" w:hAnsi="Sylfaen"/>
                <w:sz w:val="20"/>
                <w:szCs w:val="20"/>
              </w:rPr>
            </w:pPr>
            <w:r w:rsidRPr="00FE4C62">
              <w:rPr>
                <w:sz w:val="20"/>
                <w:szCs w:val="20"/>
              </w:rPr>
              <w:t>33631290</w:t>
            </w:r>
          </w:p>
        </w:tc>
        <w:tc>
          <w:tcPr>
            <w:tcW w:w="2693" w:type="dxa"/>
          </w:tcPr>
          <w:p w14:paraId="7233D787" w14:textId="6D3D2EB8" w:rsidR="005B71F3" w:rsidRPr="0055502A" w:rsidRDefault="005B71F3" w:rsidP="005B71F3">
            <w:pPr>
              <w:rPr>
                <w:rFonts w:ascii="Sylfaen" w:hAnsi="Sylfaen"/>
                <w:sz w:val="22"/>
                <w:szCs w:val="22"/>
              </w:rPr>
            </w:pPr>
            <w:r w:rsidRPr="00F92981">
              <w:rPr>
                <w:rFonts w:ascii="Sylfaen" w:hAnsi="Sylfaen" w:cs="Sylfaen"/>
                <w:sz w:val="22"/>
                <w:szCs w:val="22"/>
              </w:rPr>
              <w:t>Ибупрофен</w:t>
            </w:r>
          </w:p>
        </w:tc>
        <w:tc>
          <w:tcPr>
            <w:tcW w:w="709" w:type="dxa"/>
          </w:tcPr>
          <w:p w14:paraId="49E04469" w14:textId="77777777" w:rsidR="005B71F3" w:rsidRPr="00B138F3" w:rsidRDefault="005B71F3" w:rsidP="005B71F3">
            <w:pPr>
              <w:widowControl w:val="0"/>
              <w:jc w:val="center"/>
              <w:rPr>
                <w:rFonts w:ascii="GHEA Grapalat" w:hAnsi="GHEA Grapalat"/>
                <w:sz w:val="16"/>
                <w:szCs w:val="16"/>
              </w:rPr>
            </w:pPr>
          </w:p>
        </w:tc>
        <w:tc>
          <w:tcPr>
            <w:tcW w:w="2977" w:type="dxa"/>
            <w:vAlign w:val="center"/>
          </w:tcPr>
          <w:p w14:paraId="5F362BAC" w14:textId="77777777" w:rsidR="005B71F3" w:rsidRPr="007D269B" w:rsidRDefault="005B71F3" w:rsidP="005B71F3">
            <w:pPr>
              <w:rPr>
                <w:color w:val="000000" w:themeColor="text1"/>
                <w:sz w:val="20"/>
                <w:szCs w:val="20"/>
              </w:rPr>
            </w:pPr>
            <w:proofErr w:type="spellStart"/>
            <w:r w:rsidRPr="007D269B">
              <w:rPr>
                <w:color w:val="000000" w:themeColor="text1"/>
                <w:sz w:val="20"/>
                <w:szCs w:val="20"/>
              </w:rPr>
              <w:t>ibuprofen</w:t>
            </w:r>
            <w:proofErr w:type="spellEnd"/>
            <w:r w:rsidRPr="007D269B">
              <w:rPr>
                <w:color w:val="000000" w:themeColor="text1"/>
                <w:sz w:val="20"/>
                <w:szCs w:val="20"/>
              </w:rPr>
              <w:t xml:space="preserve"> </w:t>
            </w:r>
            <w:r w:rsidRPr="007D269B">
              <w:rPr>
                <w:color w:val="000000" w:themeColor="text1"/>
                <w:sz w:val="20"/>
                <w:szCs w:val="20"/>
                <w:lang w:val="hy-AM"/>
              </w:rPr>
              <w:t>2</w:t>
            </w:r>
            <w:r w:rsidRPr="007D269B">
              <w:rPr>
                <w:color w:val="000000" w:themeColor="text1"/>
                <w:sz w:val="20"/>
                <w:szCs w:val="20"/>
              </w:rPr>
              <w:t>00</w:t>
            </w:r>
            <w:r>
              <w:rPr>
                <w:rFonts w:ascii="Sylfaen" w:hAnsi="Sylfaen" w:cs="Sylfaen"/>
                <w:color w:val="000000" w:themeColor="text1"/>
                <w:sz w:val="20"/>
                <w:szCs w:val="20"/>
              </w:rPr>
              <w:t>мг</w:t>
            </w:r>
          </w:p>
          <w:p w14:paraId="3BAD5F6A" w14:textId="77777777" w:rsidR="005B71F3" w:rsidRPr="0055502A" w:rsidRDefault="005B71F3" w:rsidP="005B71F3">
            <w:pPr>
              <w:rPr>
                <w:rFonts w:ascii="Sylfaen" w:hAnsi="Sylfaen"/>
                <w:sz w:val="22"/>
                <w:szCs w:val="22"/>
              </w:rPr>
            </w:pPr>
          </w:p>
        </w:tc>
        <w:tc>
          <w:tcPr>
            <w:tcW w:w="850" w:type="dxa"/>
          </w:tcPr>
          <w:p w14:paraId="0532353C" w14:textId="0B867E08" w:rsidR="005B71F3" w:rsidRPr="0055502A" w:rsidRDefault="005B71F3" w:rsidP="005B71F3">
            <w:pPr>
              <w:rPr>
                <w:rFonts w:ascii="Sylfaen" w:hAnsi="Sylfaen"/>
                <w:sz w:val="22"/>
                <w:szCs w:val="22"/>
              </w:rPr>
            </w:pPr>
            <w:proofErr w:type="spellStart"/>
            <w:r w:rsidRPr="00066408">
              <w:rPr>
                <w:rFonts w:ascii="Sylfaen" w:hAnsi="Sylfaen"/>
                <w:sz w:val="22"/>
                <w:szCs w:val="22"/>
              </w:rPr>
              <w:t>шт</w:t>
            </w:r>
            <w:proofErr w:type="spellEnd"/>
          </w:p>
        </w:tc>
        <w:tc>
          <w:tcPr>
            <w:tcW w:w="993" w:type="dxa"/>
          </w:tcPr>
          <w:p w14:paraId="7230FC76" w14:textId="77777777" w:rsidR="005B71F3" w:rsidRPr="00B138F3" w:rsidRDefault="005B71F3" w:rsidP="005B71F3">
            <w:pPr>
              <w:widowControl w:val="0"/>
              <w:jc w:val="center"/>
              <w:rPr>
                <w:rFonts w:ascii="GHEA Grapalat" w:hAnsi="GHEA Grapalat"/>
                <w:sz w:val="16"/>
                <w:szCs w:val="16"/>
              </w:rPr>
            </w:pPr>
          </w:p>
        </w:tc>
        <w:tc>
          <w:tcPr>
            <w:tcW w:w="992" w:type="dxa"/>
          </w:tcPr>
          <w:p w14:paraId="5C522783" w14:textId="77777777" w:rsidR="005B71F3" w:rsidRPr="00B138F3" w:rsidRDefault="005B71F3" w:rsidP="005B71F3">
            <w:pPr>
              <w:widowControl w:val="0"/>
              <w:jc w:val="center"/>
              <w:rPr>
                <w:rFonts w:ascii="GHEA Grapalat" w:hAnsi="GHEA Grapalat"/>
                <w:sz w:val="16"/>
                <w:szCs w:val="16"/>
              </w:rPr>
            </w:pPr>
          </w:p>
        </w:tc>
        <w:tc>
          <w:tcPr>
            <w:tcW w:w="992" w:type="dxa"/>
            <w:vAlign w:val="center"/>
          </w:tcPr>
          <w:p w14:paraId="56C2B4F7" w14:textId="578C4D0D" w:rsidR="005B71F3" w:rsidRPr="000A042B" w:rsidRDefault="005B71F3" w:rsidP="005B71F3">
            <w:pPr>
              <w:widowControl w:val="0"/>
              <w:jc w:val="center"/>
              <w:rPr>
                <w:rFonts w:ascii="Sylfaen" w:hAnsi="Sylfaen" w:cs="Arial"/>
                <w:sz w:val="22"/>
                <w:szCs w:val="22"/>
              </w:rPr>
            </w:pPr>
            <w:r w:rsidRPr="00AE0FAC">
              <w:rPr>
                <w:rFonts w:ascii="Sylfaen" w:hAnsi="Sylfaen" w:cs="Arial"/>
                <w:color w:val="000000" w:themeColor="text1"/>
                <w:sz w:val="22"/>
                <w:szCs w:val="22"/>
              </w:rPr>
              <w:t>2</w:t>
            </w:r>
            <w:r w:rsidRPr="00AE0FAC">
              <w:rPr>
                <w:rFonts w:ascii="Sylfaen" w:hAnsi="Sylfaen" w:cs="Arial"/>
                <w:color w:val="000000" w:themeColor="text1"/>
                <w:sz w:val="22"/>
                <w:szCs w:val="22"/>
                <w:lang w:val="hy-AM"/>
              </w:rPr>
              <w:t>00</w:t>
            </w:r>
          </w:p>
        </w:tc>
        <w:tc>
          <w:tcPr>
            <w:tcW w:w="2410" w:type="dxa"/>
          </w:tcPr>
          <w:p w14:paraId="06A5428C" w14:textId="5121F04F" w:rsidR="005B71F3" w:rsidRPr="00034733" w:rsidRDefault="005B71F3" w:rsidP="005B71F3">
            <w:pPr>
              <w:widowControl w:val="0"/>
              <w:jc w:val="center"/>
              <w:rPr>
                <w:rFonts w:ascii="Sylfaen" w:hAnsi="Sylfaen" w:cs="Sylfaen"/>
                <w:color w:val="000000"/>
                <w:sz w:val="16"/>
                <w:szCs w:val="16"/>
              </w:rPr>
            </w:pPr>
            <w:r w:rsidRPr="00092B24">
              <w:rPr>
                <w:rFonts w:ascii="Sylfaen" w:hAnsi="Sylfaen" w:cs="Sylfaen"/>
                <w:color w:val="000000"/>
                <w:sz w:val="16"/>
                <w:szCs w:val="16"/>
              </w:rPr>
              <w:t xml:space="preserve">Армавирский </w:t>
            </w:r>
            <w:proofErr w:type="spellStart"/>
            <w:r w:rsidRPr="00092B24">
              <w:rPr>
                <w:rFonts w:ascii="Sylfaen" w:hAnsi="Sylfaen" w:cs="Sylfaen"/>
                <w:color w:val="000000"/>
                <w:sz w:val="16"/>
                <w:szCs w:val="16"/>
              </w:rPr>
              <w:t>марз</w:t>
            </w:r>
            <w:proofErr w:type="spellEnd"/>
            <w:r w:rsidRPr="00092B24">
              <w:rPr>
                <w:rFonts w:ascii="Sylfaen" w:hAnsi="Sylfaen" w:cs="Sylfaen"/>
                <w:color w:val="000000"/>
                <w:sz w:val="16"/>
                <w:szCs w:val="16"/>
              </w:rPr>
              <w:t xml:space="preserve">, с. </w:t>
            </w:r>
            <w:proofErr w:type="spellStart"/>
            <w:r w:rsidRPr="00092B24">
              <w:rPr>
                <w:rFonts w:ascii="Sylfaen" w:hAnsi="Sylfaen" w:cs="Sylfaen"/>
                <w:color w:val="000000"/>
                <w:sz w:val="16"/>
                <w:szCs w:val="16"/>
              </w:rPr>
              <w:t>Варданашен</w:t>
            </w:r>
            <w:proofErr w:type="spellEnd"/>
            <w:r w:rsidRPr="00092B24">
              <w:rPr>
                <w:rFonts w:ascii="Sylfaen" w:hAnsi="Sylfaen" w:cs="Sylfaen"/>
                <w:color w:val="000000"/>
                <w:sz w:val="16"/>
                <w:szCs w:val="16"/>
              </w:rPr>
              <w:t xml:space="preserve">, ул. 1, 26 </w:t>
            </w:r>
            <w:proofErr w:type="spellStart"/>
            <w:proofErr w:type="gramStart"/>
            <w:r w:rsidRPr="00092B24">
              <w:rPr>
                <w:rFonts w:ascii="Sylfaen" w:hAnsi="Sylfaen" w:cs="Sylfaen"/>
                <w:color w:val="000000"/>
                <w:sz w:val="16"/>
                <w:szCs w:val="16"/>
              </w:rPr>
              <w:t>д.не</w:t>
            </w:r>
            <w:proofErr w:type="spellEnd"/>
            <w:proofErr w:type="gramEnd"/>
            <w:r w:rsidRPr="00092B24">
              <w:rPr>
                <w:rFonts w:ascii="Sylfaen" w:hAnsi="Sylfaen" w:cs="Sylfaen"/>
                <w:color w:val="000000"/>
                <w:sz w:val="16"/>
                <w:szCs w:val="16"/>
              </w:rPr>
              <w:t xml:space="preserve"> более 15км от адреса</w:t>
            </w:r>
          </w:p>
        </w:tc>
        <w:tc>
          <w:tcPr>
            <w:tcW w:w="992" w:type="dxa"/>
          </w:tcPr>
          <w:p w14:paraId="0CF6AE08" w14:textId="335EA883" w:rsidR="005B71F3" w:rsidRPr="00034733" w:rsidRDefault="005B71F3" w:rsidP="005B71F3">
            <w:pPr>
              <w:widowControl w:val="0"/>
              <w:jc w:val="center"/>
              <w:rPr>
                <w:rFonts w:ascii="Sylfaen" w:hAnsi="Sylfaen"/>
                <w:sz w:val="16"/>
                <w:szCs w:val="16"/>
                <w:lang w:val="en-US"/>
              </w:rPr>
            </w:pPr>
            <w:proofErr w:type="spellStart"/>
            <w:r w:rsidRPr="00034733">
              <w:rPr>
                <w:rFonts w:ascii="Sylfaen" w:hAnsi="Sylfaen"/>
                <w:sz w:val="16"/>
                <w:szCs w:val="16"/>
                <w:lang w:val="en-US"/>
              </w:rPr>
              <w:t>По</w:t>
            </w:r>
            <w:proofErr w:type="spellEnd"/>
            <w:r w:rsidRPr="00034733">
              <w:rPr>
                <w:rFonts w:ascii="Sylfaen" w:hAnsi="Sylfaen"/>
                <w:sz w:val="16"/>
                <w:szCs w:val="16"/>
                <w:lang w:val="en-US"/>
              </w:rPr>
              <w:t xml:space="preserve"> </w:t>
            </w:r>
            <w:proofErr w:type="spellStart"/>
            <w:r w:rsidRPr="00034733">
              <w:rPr>
                <w:rFonts w:ascii="Sylfaen" w:hAnsi="Sylfaen"/>
                <w:sz w:val="16"/>
                <w:szCs w:val="16"/>
                <w:lang w:val="en-US"/>
              </w:rPr>
              <w:t>заявкам</w:t>
            </w:r>
            <w:proofErr w:type="spellEnd"/>
          </w:p>
        </w:tc>
        <w:tc>
          <w:tcPr>
            <w:tcW w:w="859" w:type="dxa"/>
          </w:tcPr>
          <w:p w14:paraId="6E7F3315" w14:textId="51737C3C" w:rsidR="005B71F3" w:rsidRPr="00034733" w:rsidRDefault="005B71F3" w:rsidP="005B71F3">
            <w:pPr>
              <w:widowControl w:val="0"/>
              <w:jc w:val="center"/>
              <w:rPr>
                <w:rFonts w:ascii="Sylfaen" w:hAnsi="Sylfaen"/>
                <w:sz w:val="18"/>
                <w:szCs w:val="18"/>
              </w:rPr>
            </w:pPr>
            <w:r w:rsidRPr="00034733">
              <w:rPr>
                <w:rFonts w:ascii="Sylfaen" w:hAnsi="Sylfaen"/>
                <w:sz w:val="18"/>
                <w:szCs w:val="18"/>
              </w:rPr>
              <w:t>202</w:t>
            </w:r>
            <w:r w:rsidRPr="00034733">
              <w:rPr>
                <w:rFonts w:ascii="Sylfaen" w:hAnsi="Sylfaen"/>
                <w:sz w:val="18"/>
                <w:szCs w:val="18"/>
                <w:lang w:val="en-US"/>
              </w:rPr>
              <w:t>4</w:t>
            </w:r>
            <w:r w:rsidRPr="00034733">
              <w:rPr>
                <w:rFonts w:ascii="Sylfaen" w:hAnsi="Sylfaen"/>
                <w:sz w:val="18"/>
                <w:szCs w:val="18"/>
              </w:rPr>
              <w:t>г</w:t>
            </w:r>
          </w:p>
        </w:tc>
      </w:tr>
      <w:tr w:rsidR="005B71F3" w:rsidRPr="00B138F3" w14:paraId="46F1542C" w14:textId="77777777" w:rsidTr="00D06CF9">
        <w:trPr>
          <w:trHeight w:val="246"/>
          <w:jc w:val="center"/>
        </w:trPr>
        <w:tc>
          <w:tcPr>
            <w:tcW w:w="607" w:type="dxa"/>
          </w:tcPr>
          <w:p w14:paraId="1025DF97" w14:textId="6755F0C6" w:rsidR="005B71F3" w:rsidRDefault="005B71F3" w:rsidP="005B71F3">
            <w:pPr>
              <w:widowControl w:val="0"/>
              <w:jc w:val="center"/>
              <w:rPr>
                <w:rFonts w:ascii="Sylfaen" w:hAnsi="Sylfaen" w:cs="Sylfaen"/>
                <w:lang w:val="en-GB"/>
              </w:rPr>
            </w:pPr>
            <w:r w:rsidRPr="007D269B">
              <w:rPr>
                <w:rFonts w:ascii="Sylfaen" w:hAnsi="Sylfaen" w:cs="Sylfaen"/>
                <w:color w:val="000000" w:themeColor="text1"/>
                <w:lang w:val="hy-AM"/>
              </w:rPr>
              <w:t>25</w:t>
            </w:r>
          </w:p>
        </w:tc>
        <w:tc>
          <w:tcPr>
            <w:tcW w:w="1276" w:type="dxa"/>
          </w:tcPr>
          <w:p w14:paraId="17FF6A97" w14:textId="72CCA125" w:rsidR="005B71F3" w:rsidRPr="00EF1B5F" w:rsidRDefault="005B71F3" w:rsidP="005B71F3">
            <w:pPr>
              <w:widowControl w:val="0"/>
              <w:jc w:val="center"/>
              <w:rPr>
                <w:rFonts w:ascii="Sylfaen" w:hAnsi="Sylfaen"/>
                <w:sz w:val="20"/>
                <w:szCs w:val="20"/>
              </w:rPr>
            </w:pPr>
            <w:r w:rsidRPr="00FE4C62">
              <w:rPr>
                <w:sz w:val="20"/>
                <w:szCs w:val="20"/>
              </w:rPr>
              <w:t>33631290</w:t>
            </w:r>
          </w:p>
        </w:tc>
        <w:tc>
          <w:tcPr>
            <w:tcW w:w="2693" w:type="dxa"/>
          </w:tcPr>
          <w:p w14:paraId="3CA8E851" w14:textId="019926E8" w:rsidR="005B71F3" w:rsidRPr="0055502A" w:rsidRDefault="005B71F3" w:rsidP="005B71F3">
            <w:pPr>
              <w:rPr>
                <w:rFonts w:ascii="Sylfaen" w:hAnsi="Sylfaen" w:cs="Sylfaen"/>
                <w:sz w:val="22"/>
                <w:szCs w:val="22"/>
              </w:rPr>
            </w:pPr>
            <w:r w:rsidRPr="00F92981">
              <w:rPr>
                <w:rFonts w:ascii="Sylfaen" w:hAnsi="Sylfaen" w:cs="Sylfaen"/>
                <w:sz w:val="22"/>
                <w:szCs w:val="22"/>
              </w:rPr>
              <w:t>Ибупрофен</w:t>
            </w:r>
          </w:p>
        </w:tc>
        <w:tc>
          <w:tcPr>
            <w:tcW w:w="709" w:type="dxa"/>
          </w:tcPr>
          <w:p w14:paraId="36E52D83" w14:textId="77777777" w:rsidR="005B71F3" w:rsidRPr="00B138F3" w:rsidRDefault="005B71F3" w:rsidP="005B71F3">
            <w:pPr>
              <w:widowControl w:val="0"/>
              <w:jc w:val="center"/>
              <w:rPr>
                <w:rFonts w:ascii="GHEA Grapalat" w:hAnsi="GHEA Grapalat"/>
                <w:sz w:val="16"/>
                <w:szCs w:val="16"/>
              </w:rPr>
            </w:pPr>
          </w:p>
        </w:tc>
        <w:tc>
          <w:tcPr>
            <w:tcW w:w="2977" w:type="dxa"/>
            <w:vAlign w:val="center"/>
          </w:tcPr>
          <w:p w14:paraId="110FDC60" w14:textId="31B2A86C" w:rsidR="005B71F3" w:rsidRPr="0055502A" w:rsidRDefault="005B71F3" w:rsidP="005B71F3">
            <w:pPr>
              <w:rPr>
                <w:rFonts w:ascii="Sylfaen" w:hAnsi="Sylfaen"/>
                <w:sz w:val="22"/>
                <w:szCs w:val="22"/>
              </w:rPr>
            </w:pPr>
            <w:proofErr w:type="spellStart"/>
            <w:proofErr w:type="gramStart"/>
            <w:r w:rsidRPr="007D269B">
              <w:rPr>
                <w:rFonts w:ascii="Sylfaen" w:hAnsi="Sylfaen" w:cs="Sylfaen"/>
                <w:color w:val="000000" w:themeColor="text1"/>
                <w:sz w:val="20"/>
                <w:szCs w:val="20"/>
              </w:rPr>
              <w:t>Իբուպրոֆեն</w:t>
            </w:r>
            <w:proofErr w:type="spellEnd"/>
            <w:r w:rsidRPr="007D269B">
              <w:rPr>
                <w:rFonts w:ascii="Sylfaen" w:hAnsi="Sylfaen" w:cs="Sylfaen"/>
                <w:color w:val="000000" w:themeColor="text1"/>
                <w:sz w:val="20"/>
                <w:szCs w:val="20"/>
              </w:rPr>
              <w:t xml:space="preserve"> </w:t>
            </w:r>
            <w:r w:rsidRPr="007D269B">
              <w:rPr>
                <w:rFonts w:ascii="Sylfaen" w:hAnsi="Sylfaen" w:cs="Sylfaen"/>
                <w:color w:val="000000" w:themeColor="text1"/>
                <w:sz w:val="20"/>
                <w:szCs w:val="20"/>
                <w:lang w:val="hy-AM"/>
              </w:rPr>
              <w:t xml:space="preserve"> երեխաների</w:t>
            </w:r>
            <w:proofErr w:type="gramEnd"/>
            <w:r w:rsidRPr="007D269B">
              <w:rPr>
                <w:rFonts w:ascii="Sylfaen" w:hAnsi="Sylfaen" w:cs="Sylfaen"/>
                <w:color w:val="000000" w:themeColor="text1"/>
                <w:sz w:val="20"/>
                <w:szCs w:val="20"/>
                <w:lang w:val="hy-AM"/>
              </w:rPr>
              <w:t xml:space="preserve"> համար, </w:t>
            </w:r>
            <w:proofErr w:type="spellStart"/>
            <w:r w:rsidRPr="007D269B">
              <w:rPr>
                <w:rFonts w:ascii="Sylfaen" w:hAnsi="Sylfaen" w:cs="Sylfaen"/>
                <w:color w:val="000000" w:themeColor="text1"/>
                <w:sz w:val="20"/>
                <w:szCs w:val="20"/>
              </w:rPr>
              <w:t>դեղակախույթ</w:t>
            </w:r>
            <w:proofErr w:type="spellEnd"/>
            <w:r w:rsidRPr="007D269B">
              <w:rPr>
                <w:rFonts w:ascii="Sylfaen" w:hAnsi="Sylfaen" w:cs="Sylfaen"/>
                <w:color w:val="000000" w:themeColor="text1"/>
                <w:sz w:val="20"/>
                <w:szCs w:val="20"/>
              </w:rPr>
              <w:t xml:space="preserve"> </w:t>
            </w:r>
            <w:proofErr w:type="spellStart"/>
            <w:r w:rsidRPr="007D269B">
              <w:rPr>
                <w:rFonts w:ascii="Sylfaen" w:hAnsi="Sylfaen" w:cs="Sylfaen"/>
                <w:color w:val="000000" w:themeColor="text1"/>
                <w:sz w:val="20"/>
                <w:szCs w:val="20"/>
              </w:rPr>
              <w:t>ներքին</w:t>
            </w:r>
            <w:proofErr w:type="spellEnd"/>
            <w:r w:rsidRPr="007D269B">
              <w:rPr>
                <w:rFonts w:ascii="Sylfaen" w:hAnsi="Sylfaen" w:cs="Sylfaen"/>
                <w:color w:val="000000" w:themeColor="text1"/>
                <w:sz w:val="20"/>
                <w:szCs w:val="20"/>
              </w:rPr>
              <w:t xml:space="preserve"> </w:t>
            </w:r>
            <w:proofErr w:type="spellStart"/>
            <w:r w:rsidRPr="007D269B">
              <w:rPr>
                <w:rFonts w:ascii="Sylfaen" w:hAnsi="Sylfaen" w:cs="Sylfaen"/>
                <w:color w:val="000000" w:themeColor="text1"/>
                <w:sz w:val="20"/>
                <w:szCs w:val="20"/>
              </w:rPr>
              <w:t>ընդունման</w:t>
            </w:r>
            <w:proofErr w:type="spellEnd"/>
            <w:r w:rsidRPr="007D269B">
              <w:rPr>
                <w:rFonts w:ascii="Sylfaen" w:hAnsi="Sylfaen" w:cs="Sylfaen"/>
                <w:color w:val="000000" w:themeColor="text1"/>
                <w:sz w:val="20"/>
                <w:szCs w:val="20"/>
              </w:rPr>
              <w:t xml:space="preserve"> </w:t>
            </w:r>
            <w:proofErr w:type="spellStart"/>
            <w:r w:rsidRPr="007D269B">
              <w:rPr>
                <w:rFonts w:ascii="Sylfaen" w:hAnsi="Sylfaen" w:cs="Sylfaen"/>
                <w:color w:val="000000" w:themeColor="text1"/>
                <w:sz w:val="20"/>
                <w:szCs w:val="20"/>
              </w:rPr>
              <w:t>նարինջի</w:t>
            </w:r>
            <w:proofErr w:type="spellEnd"/>
            <w:r w:rsidRPr="007D269B">
              <w:rPr>
                <w:rFonts w:ascii="Sylfaen" w:hAnsi="Sylfaen" w:cs="Sylfaen"/>
                <w:color w:val="000000" w:themeColor="text1"/>
                <w:sz w:val="20"/>
                <w:szCs w:val="20"/>
              </w:rPr>
              <w:t xml:space="preserve"> </w:t>
            </w:r>
            <w:proofErr w:type="spellStart"/>
            <w:r w:rsidRPr="007D269B">
              <w:rPr>
                <w:rFonts w:ascii="Sylfaen" w:hAnsi="Sylfaen" w:cs="Sylfaen"/>
                <w:color w:val="000000" w:themeColor="text1"/>
                <w:sz w:val="20"/>
                <w:szCs w:val="20"/>
              </w:rPr>
              <w:t>համով</w:t>
            </w:r>
            <w:proofErr w:type="spellEnd"/>
            <w:r w:rsidRPr="007D269B">
              <w:rPr>
                <w:color w:val="000000" w:themeColor="text1"/>
              </w:rPr>
              <w:t xml:space="preserve"> </w:t>
            </w:r>
            <w:r w:rsidRPr="007D269B">
              <w:rPr>
                <w:rFonts w:ascii="Sylfaen" w:hAnsi="Sylfaen" w:cs="Sylfaen"/>
                <w:color w:val="000000" w:themeColor="text1"/>
                <w:sz w:val="20"/>
                <w:szCs w:val="20"/>
              </w:rPr>
              <w:t xml:space="preserve">100մգ/5մլ; 150մլ </w:t>
            </w:r>
            <w:proofErr w:type="spellStart"/>
            <w:r w:rsidRPr="007D269B">
              <w:rPr>
                <w:rFonts w:ascii="Sylfaen" w:hAnsi="Sylfaen" w:cs="Sylfaen"/>
                <w:color w:val="000000" w:themeColor="text1"/>
                <w:sz w:val="20"/>
                <w:szCs w:val="20"/>
              </w:rPr>
              <w:t>պլաստիկե</w:t>
            </w:r>
            <w:proofErr w:type="spellEnd"/>
            <w:r w:rsidRPr="007D269B">
              <w:rPr>
                <w:rFonts w:ascii="Sylfaen" w:hAnsi="Sylfaen" w:cs="Sylfaen"/>
                <w:color w:val="000000" w:themeColor="text1"/>
                <w:sz w:val="20"/>
                <w:szCs w:val="20"/>
              </w:rPr>
              <w:t xml:space="preserve"> </w:t>
            </w:r>
            <w:proofErr w:type="spellStart"/>
            <w:r w:rsidRPr="007D269B">
              <w:rPr>
                <w:rFonts w:ascii="Sylfaen" w:hAnsi="Sylfaen" w:cs="Sylfaen"/>
                <w:color w:val="000000" w:themeColor="text1"/>
                <w:sz w:val="20"/>
                <w:szCs w:val="20"/>
              </w:rPr>
              <w:t>տարա</w:t>
            </w:r>
            <w:proofErr w:type="spellEnd"/>
            <w:r w:rsidRPr="007D269B">
              <w:rPr>
                <w:rFonts w:ascii="Sylfaen" w:hAnsi="Sylfaen" w:cs="Sylfaen"/>
                <w:color w:val="000000" w:themeColor="text1"/>
                <w:sz w:val="20"/>
                <w:szCs w:val="20"/>
              </w:rPr>
              <w:t xml:space="preserve"> և </w:t>
            </w:r>
            <w:proofErr w:type="spellStart"/>
            <w:r w:rsidRPr="007D269B">
              <w:rPr>
                <w:rFonts w:ascii="Sylfaen" w:hAnsi="Sylfaen" w:cs="Sylfaen"/>
                <w:color w:val="000000" w:themeColor="text1"/>
                <w:sz w:val="20"/>
                <w:szCs w:val="20"/>
              </w:rPr>
              <w:t>չափիչ</w:t>
            </w:r>
            <w:proofErr w:type="spellEnd"/>
            <w:r w:rsidRPr="007D269B">
              <w:rPr>
                <w:rFonts w:ascii="Sylfaen" w:hAnsi="Sylfaen" w:cs="Sylfaen"/>
                <w:color w:val="000000" w:themeColor="text1"/>
                <w:sz w:val="20"/>
                <w:szCs w:val="20"/>
              </w:rPr>
              <w:t xml:space="preserve"> </w:t>
            </w:r>
            <w:proofErr w:type="spellStart"/>
            <w:r>
              <w:rPr>
                <w:rFonts w:ascii="Sylfaen" w:hAnsi="Sylfaen" w:cs="Sylfaen"/>
                <w:color w:val="000000" w:themeColor="text1"/>
                <w:sz w:val="20"/>
                <w:szCs w:val="20"/>
              </w:rPr>
              <w:t>ներարկիչ</w:t>
            </w:r>
            <w:proofErr w:type="spellEnd"/>
          </w:p>
        </w:tc>
        <w:tc>
          <w:tcPr>
            <w:tcW w:w="850" w:type="dxa"/>
          </w:tcPr>
          <w:p w14:paraId="288603ED" w14:textId="03350623" w:rsidR="005B71F3" w:rsidRPr="0055502A" w:rsidRDefault="005B71F3" w:rsidP="005B71F3">
            <w:pPr>
              <w:rPr>
                <w:rFonts w:ascii="Sylfaen" w:hAnsi="Sylfaen"/>
                <w:sz w:val="22"/>
                <w:szCs w:val="22"/>
              </w:rPr>
            </w:pPr>
            <w:proofErr w:type="spellStart"/>
            <w:r w:rsidRPr="00066161">
              <w:rPr>
                <w:rFonts w:ascii="Sylfaen" w:hAnsi="Sylfaen"/>
                <w:sz w:val="20"/>
                <w:szCs w:val="20"/>
              </w:rPr>
              <w:t>шт</w:t>
            </w:r>
            <w:proofErr w:type="spellEnd"/>
          </w:p>
        </w:tc>
        <w:tc>
          <w:tcPr>
            <w:tcW w:w="993" w:type="dxa"/>
          </w:tcPr>
          <w:p w14:paraId="385165A7" w14:textId="77777777" w:rsidR="005B71F3" w:rsidRPr="00B138F3" w:rsidRDefault="005B71F3" w:rsidP="005B71F3">
            <w:pPr>
              <w:widowControl w:val="0"/>
              <w:jc w:val="center"/>
              <w:rPr>
                <w:rFonts w:ascii="GHEA Grapalat" w:hAnsi="GHEA Grapalat"/>
                <w:sz w:val="16"/>
                <w:szCs w:val="16"/>
              </w:rPr>
            </w:pPr>
          </w:p>
        </w:tc>
        <w:tc>
          <w:tcPr>
            <w:tcW w:w="992" w:type="dxa"/>
          </w:tcPr>
          <w:p w14:paraId="25B5873E" w14:textId="77777777" w:rsidR="005B71F3" w:rsidRPr="00B138F3" w:rsidRDefault="005B71F3" w:rsidP="005B71F3">
            <w:pPr>
              <w:widowControl w:val="0"/>
              <w:jc w:val="center"/>
              <w:rPr>
                <w:rFonts w:ascii="GHEA Grapalat" w:hAnsi="GHEA Grapalat"/>
                <w:sz w:val="16"/>
                <w:szCs w:val="16"/>
              </w:rPr>
            </w:pPr>
          </w:p>
        </w:tc>
        <w:tc>
          <w:tcPr>
            <w:tcW w:w="992" w:type="dxa"/>
            <w:vAlign w:val="center"/>
          </w:tcPr>
          <w:p w14:paraId="40122B9E" w14:textId="3CA09FFA" w:rsidR="005B71F3" w:rsidRPr="000A042B" w:rsidRDefault="005B71F3" w:rsidP="005B71F3">
            <w:pPr>
              <w:widowControl w:val="0"/>
              <w:jc w:val="center"/>
              <w:rPr>
                <w:rFonts w:ascii="Sylfaen" w:hAnsi="Sylfaen"/>
                <w:bCs/>
                <w:iCs/>
                <w:color w:val="000000"/>
                <w:sz w:val="22"/>
                <w:szCs w:val="22"/>
              </w:rPr>
            </w:pPr>
            <w:r w:rsidRPr="00AE0FAC">
              <w:rPr>
                <w:rFonts w:ascii="Sylfaen" w:hAnsi="Sylfaen" w:cs="Arial"/>
                <w:color w:val="000000" w:themeColor="text1"/>
                <w:sz w:val="22"/>
                <w:szCs w:val="22"/>
                <w:lang w:val="hy-AM"/>
              </w:rPr>
              <w:t>20</w:t>
            </w:r>
          </w:p>
        </w:tc>
        <w:tc>
          <w:tcPr>
            <w:tcW w:w="2410" w:type="dxa"/>
          </w:tcPr>
          <w:p w14:paraId="14201AED" w14:textId="6E4888BA" w:rsidR="005B71F3" w:rsidRPr="00034733" w:rsidRDefault="005B71F3" w:rsidP="005B71F3">
            <w:pPr>
              <w:widowControl w:val="0"/>
              <w:jc w:val="center"/>
              <w:rPr>
                <w:rFonts w:ascii="Sylfaen" w:hAnsi="Sylfaen" w:cs="Sylfaen"/>
                <w:color w:val="000000"/>
                <w:sz w:val="16"/>
                <w:szCs w:val="16"/>
              </w:rPr>
            </w:pPr>
            <w:r w:rsidRPr="00092B24">
              <w:rPr>
                <w:rFonts w:ascii="Sylfaen" w:hAnsi="Sylfaen" w:cs="Sylfaen"/>
                <w:color w:val="000000"/>
                <w:sz w:val="16"/>
                <w:szCs w:val="16"/>
              </w:rPr>
              <w:t xml:space="preserve">Армавирский </w:t>
            </w:r>
            <w:proofErr w:type="spellStart"/>
            <w:r w:rsidRPr="00092B24">
              <w:rPr>
                <w:rFonts w:ascii="Sylfaen" w:hAnsi="Sylfaen" w:cs="Sylfaen"/>
                <w:color w:val="000000"/>
                <w:sz w:val="16"/>
                <w:szCs w:val="16"/>
              </w:rPr>
              <w:t>марз</w:t>
            </w:r>
            <w:proofErr w:type="spellEnd"/>
            <w:r w:rsidRPr="00092B24">
              <w:rPr>
                <w:rFonts w:ascii="Sylfaen" w:hAnsi="Sylfaen" w:cs="Sylfaen"/>
                <w:color w:val="000000"/>
                <w:sz w:val="16"/>
                <w:szCs w:val="16"/>
              </w:rPr>
              <w:t xml:space="preserve">, с. </w:t>
            </w:r>
            <w:proofErr w:type="spellStart"/>
            <w:r w:rsidRPr="00092B24">
              <w:rPr>
                <w:rFonts w:ascii="Sylfaen" w:hAnsi="Sylfaen" w:cs="Sylfaen"/>
                <w:color w:val="000000"/>
                <w:sz w:val="16"/>
                <w:szCs w:val="16"/>
              </w:rPr>
              <w:t>Варданашен</w:t>
            </w:r>
            <w:proofErr w:type="spellEnd"/>
            <w:r w:rsidRPr="00092B24">
              <w:rPr>
                <w:rFonts w:ascii="Sylfaen" w:hAnsi="Sylfaen" w:cs="Sylfaen"/>
                <w:color w:val="000000"/>
                <w:sz w:val="16"/>
                <w:szCs w:val="16"/>
              </w:rPr>
              <w:t xml:space="preserve">, ул. 1, 26 </w:t>
            </w:r>
            <w:proofErr w:type="spellStart"/>
            <w:proofErr w:type="gramStart"/>
            <w:r w:rsidRPr="00092B24">
              <w:rPr>
                <w:rFonts w:ascii="Sylfaen" w:hAnsi="Sylfaen" w:cs="Sylfaen"/>
                <w:color w:val="000000"/>
                <w:sz w:val="16"/>
                <w:szCs w:val="16"/>
              </w:rPr>
              <w:t>д.не</w:t>
            </w:r>
            <w:proofErr w:type="spellEnd"/>
            <w:proofErr w:type="gramEnd"/>
            <w:r w:rsidRPr="00092B24">
              <w:rPr>
                <w:rFonts w:ascii="Sylfaen" w:hAnsi="Sylfaen" w:cs="Sylfaen"/>
                <w:color w:val="000000"/>
                <w:sz w:val="16"/>
                <w:szCs w:val="16"/>
              </w:rPr>
              <w:t xml:space="preserve"> более 15км от адреса</w:t>
            </w:r>
          </w:p>
        </w:tc>
        <w:tc>
          <w:tcPr>
            <w:tcW w:w="992" w:type="dxa"/>
          </w:tcPr>
          <w:p w14:paraId="2EB5B75D" w14:textId="6C393EBC" w:rsidR="005B71F3" w:rsidRPr="00034733" w:rsidRDefault="005B71F3" w:rsidP="005B71F3">
            <w:pPr>
              <w:widowControl w:val="0"/>
              <w:jc w:val="center"/>
              <w:rPr>
                <w:rFonts w:ascii="Sylfaen" w:hAnsi="Sylfaen"/>
                <w:sz w:val="16"/>
                <w:szCs w:val="16"/>
                <w:lang w:val="en-US"/>
              </w:rPr>
            </w:pPr>
            <w:proofErr w:type="spellStart"/>
            <w:r w:rsidRPr="00034733">
              <w:rPr>
                <w:rFonts w:ascii="Sylfaen" w:hAnsi="Sylfaen"/>
                <w:sz w:val="16"/>
                <w:szCs w:val="16"/>
                <w:lang w:val="en-US"/>
              </w:rPr>
              <w:t>По</w:t>
            </w:r>
            <w:proofErr w:type="spellEnd"/>
            <w:r w:rsidRPr="00034733">
              <w:rPr>
                <w:rFonts w:ascii="Sylfaen" w:hAnsi="Sylfaen"/>
                <w:sz w:val="16"/>
                <w:szCs w:val="16"/>
                <w:lang w:val="en-US"/>
              </w:rPr>
              <w:t xml:space="preserve"> </w:t>
            </w:r>
            <w:proofErr w:type="spellStart"/>
            <w:r w:rsidRPr="00034733">
              <w:rPr>
                <w:rFonts w:ascii="Sylfaen" w:hAnsi="Sylfaen"/>
                <w:sz w:val="16"/>
                <w:szCs w:val="16"/>
                <w:lang w:val="en-US"/>
              </w:rPr>
              <w:t>заявкам</w:t>
            </w:r>
            <w:proofErr w:type="spellEnd"/>
          </w:p>
        </w:tc>
        <w:tc>
          <w:tcPr>
            <w:tcW w:w="859" w:type="dxa"/>
          </w:tcPr>
          <w:p w14:paraId="0C482648" w14:textId="6B28A948" w:rsidR="005B71F3" w:rsidRPr="00034733" w:rsidRDefault="005B71F3" w:rsidP="005B71F3">
            <w:pPr>
              <w:widowControl w:val="0"/>
              <w:jc w:val="center"/>
              <w:rPr>
                <w:rFonts w:ascii="Sylfaen" w:hAnsi="Sylfaen"/>
                <w:sz w:val="18"/>
                <w:szCs w:val="18"/>
              </w:rPr>
            </w:pPr>
            <w:r w:rsidRPr="00034733">
              <w:rPr>
                <w:rFonts w:ascii="Sylfaen" w:hAnsi="Sylfaen"/>
                <w:sz w:val="18"/>
                <w:szCs w:val="18"/>
              </w:rPr>
              <w:t>202</w:t>
            </w:r>
            <w:r w:rsidRPr="00034733">
              <w:rPr>
                <w:rFonts w:ascii="Sylfaen" w:hAnsi="Sylfaen"/>
                <w:sz w:val="18"/>
                <w:szCs w:val="18"/>
                <w:lang w:val="en-US"/>
              </w:rPr>
              <w:t>4</w:t>
            </w:r>
            <w:r w:rsidRPr="00034733">
              <w:rPr>
                <w:rFonts w:ascii="Sylfaen" w:hAnsi="Sylfaen"/>
                <w:sz w:val="18"/>
                <w:szCs w:val="18"/>
              </w:rPr>
              <w:t>г</w:t>
            </w:r>
          </w:p>
        </w:tc>
      </w:tr>
      <w:tr w:rsidR="005B71F3" w:rsidRPr="00B138F3" w14:paraId="1AC0A28A" w14:textId="77777777" w:rsidTr="00D06CF9">
        <w:trPr>
          <w:trHeight w:val="246"/>
          <w:jc w:val="center"/>
        </w:trPr>
        <w:tc>
          <w:tcPr>
            <w:tcW w:w="607" w:type="dxa"/>
          </w:tcPr>
          <w:p w14:paraId="075578A3" w14:textId="46681993" w:rsidR="005B71F3" w:rsidRPr="00602A28" w:rsidRDefault="005B71F3" w:rsidP="005B71F3">
            <w:pPr>
              <w:widowControl w:val="0"/>
              <w:jc w:val="center"/>
              <w:rPr>
                <w:rFonts w:ascii="Sylfaen" w:hAnsi="Sylfaen" w:cs="Sylfaen"/>
                <w:lang w:val="en-GB"/>
              </w:rPr>
            </w:pPr>
            <w:r w:rsidRPr="007D269B">
              <w:rPr>
                <w:rFonts w:ascii="Sylfaen" w:hAnsi="Sylfaen" w:cs="Sylfaen"/>
                <w:color w:val="000000" w:themeColor="text1"/>
                <w:lang w:val="hy-AM"/>
              </w:rPr>
              <w:t>26</w:t>
            </w:r>
          </w:p>
        </w:tc>
        <w:tc>
          <w:tcPr>
            <w:tcW w:w="1276" w:type="dxa"/>
          </w:tcPr>
          <w:p w14:paraId="7501AC8D" w14:textId="6B3652C4" w:rsidR="005B71F3" w:rsidRPr="00F75006" w:rsidRDefault="005B71F3" w:rsidP="005B71F3">
            <w:pPr>
              <w:widowControl w:val="0"/>
              <w:jc w:val="center"/>
              <w:rPr>
                <w:rFonts w:ascii="Sylfaen" w:hAnsi="Sylfaen"/>
                <w:sz w:val="20"/>
                <w:szCs w:val="20"/>
              </w:rPr>
            </w:pPr>
            <w:r w:rsidRPr="00FE4C62">
              <w:rPr>
                <w:sz w:val="20"/>
                <w:szCs w:val="20"/>
              </w:rPr>
              <w:t>33631290</w:t>
            </w:r>
          </w:p>
        </w:tc>
        <w:tc>
          <w:tcPr>
            <w:tcW w:w="2693" w:type="dxa"/>
          </w:tcPr>
          <w:p w14:paraId="5C4584EC" w14:textId="1E121254" w:rsidR="005B71F3" w:rsidRPr="0055502A" w:rsidRDefault="005B71F3" w:rsidP="005B71F3">
            <w:pPr>
              <w:rPr>
                <w:rFonts w:ascii="Sylfaen" w:hAnsi="Sylfaen"/>
                <w:sz w:val="22"/>
                <w:szCs w:val="22"/>
              </w:rPr>
            </w:pPr>
            <w:r w:rsidRPr="0055502A">
              <w:rPr>
                <w:rFonts w:ascii="Sylfaen" w:hAnsi="Sylfaen" w:cs="Sylfaen"/>
                <w:sz w:val="22"/>
                <w:szCs w:val="22"/>
              </w:rPr>
              <w:t>Ибупрофен</w:t>
            </w:r>
          </w:p>
        </w:tc>
        <w:tc>
          <w:tcPr>
            <w:tcW w:w="709" w:type="dxa"/>
          </w:tcPr>
          <w:p w14:paraId="72093A8E" w14:textId="77777777" w:rsidR="005B71F3" w:rsidRPr="00B138F3" w:rsidRDefault="005B71F3" w:rsidP="005B71F3">
            <w:pPr>
              <w:widowControl w:val="0"/>
              <w:jc w:val="center"/>
              <w:rPr>
                <w:rFonts w:ascii="GHEA Grapalat" w:hAnsi="GHEA Grapalat"/>
                <w:sz w:val="16"/>
                <w:szCs w:val="16"/>
              </w:rPr>
            </w:pPr>
          </w:p>
        </w:tc>
        <w:tc>
          <w:tcPr>
            <w:tcW w:w="2977" w:type="dxa"/>
            <w:vAlign w:val="center"/>
          </w:tcPr>
          <w:p w14:paraId="67185E35" w14:textId="1A8C5114" w:rsidR="005B71F3" w:rsidRPr="0055502A" w:rsidRDefault="005B71F3" w:rsidP="005B71F3">
            <w:pPr>
              <w:rPr>
                <w:rFonts w:ascii="Sylfaen" w:hAnsi="Sylfaen" w:cs="Sylfaen"/>
                <w:sz w:val="22"/>
                <w:szCs w:val="22"/>
              </w:rPr>
            </w:pPr>
            <w:proofErr w:type="spellStart"/>
            <w:proofErr w:type="gramStart"/>
            <w:r w:rsidRPr="007D269B">
              <w:rPr>
                <w:rFonts w:ascii="Sylfaen" w:hAnsi="Sylfaen" w:cs="Sylfaen"/>
                <w:color w:val="000000" w:themeColor="text1"/>
                <w:sz w:val="20"/>
                <w:szCs w:val="20"/>
              </w:rPr>
              <w:t>Իբուպրոֆեն</w:t>
            </w:r>
            <w:proofErr w:type="spellEnd"/>
            <w:r w:rsidRPr="007D269B">
              <w:rPr>
                <w:rFonts w:ascii="Sylfaen" w:hAnsi="Sylfaen" w:cs="Sylfaen"/>
                <w:color w:val="000000" w:themeColor="text1"/>
                <w:sz w:val="20"/>
                <w:szCs w:val="20"/>
              </w:rPr>
              <w:t xml:space="preserve"> </w:t>
            </w:r>
            <w:r w:rsidRPr="007D269B">
              <w:rPr>
                <w:rFonts w:ascii="Sylfaen" w:hAnsi="Sylfaen" w:cs="Sylfaen"/>
                <w:color w:val="000000" w:themeColor="text1"/>
                <w:sz w:val="20"/>
                <w:szCs w:val="20"/>
                <w:lang w:val="hy-AM"/>
              </w:rPr>
              <w:t xml:space="preserve"> երեխաների</w:t>
            </w:r>
            <w:proofErr w:type="gramEnd"/>
            <w:r w:rsidRPr="007D269B">
              <w:rPr>
                <w:rFonts w:ascii="Sylfaen" w:hAnsi="Sylfaen" w:cs="Sylfaen"/>
                <w:color w:val="000000" w:themeColor="text1"/>
                <w:sz w:val="20"/>
                <w:szCs w:val="20"/>
                <w:lang w:val="hy-AM"/>
              </w:rPr>
              <w:t xml:space="preserve"> համար, </w:t>
            </w:r>
            <w:proofErr w:type="spellStart"/>
            <w:r w:rsidRPr="007D269B">
              <w:rPr>
                <w:rFonts w:ascii="Sylfaen" w:hAnsi="Sylfaen" w:cs="Sylfaen"/>
                <w:color w:val="000000" w:themeColor="text1"/>
                <w:sz w:val="20"/>
                <w:szCs w:val="20"/>
              </w:rPr>
              <w:t>դեղակախույթ</w:t>
            </w:r>
            <w:proofErr w:type="spellEnd"/>
            <w:r w:rsidRPr="007D269B">
              <w:rPr>
                <w:rFonts w:ascii="Sylfaen" w:hAnsi="Sylfaen" w:cs="Sylfaen"/>
                <w:color w:val="000000" w:themeColor="text1"/>
                <w:sz w:val="20"/>
                <w:szCs w:val="20"/>
              </w:rPr>
              <w:t xml:space="preserve"> </w:t>
            </w:r>
            <w:proofErr w:type="spellStart"/>
            <w:r w:rsidRPr="007D269B">
              <w:rPr>
                <w:rFonts w:ascii="Sylfaen" w:hAnsi="Sylfaen" w:cs="Sylfaen"/>
                <w:color w:val="000000" w:themeColor="text1"/>
                <w:sz w:val="20"/>
                <w:szCs w:val="20"/>
              </w:rPr>
              <w:lastRenderedPageBreak/>
              <w:t>ներքին</w:t>
            </w:r>
            <w:proofErr w:type="spellEnd"/>
            <w:r w:rsidRPr="007D269B">
              <w:rPr>
                <w:rFonts w:ascii="Sylfaen" w:hAnsi="Sylfaen" w:cs="Sylfaen"/>
                <w:color w:val="000000" w:themeColor="text1"/>
                <w:sz w:val="20"/>
                <w:szCs w:val="20"/>
              </w:rPr>
              <w:t xml:space="preserve"> </w:t>
            </w:r>
            <w:proofErr w:type="spellStart"/>
            <w:r w:rsidRPr="007D269B">
              <w:rPr>
                <w:rFonts w:ascii="Sylfaen" w:hAnsi="Sylfaen" w:cs="Sylfaen"/>
                <w:color w:val="000000" w:themeColor="text1"/>
                <w:sz w:val="20"/>
                <w:szCs w:val="20"/>
              </w:rPr>
              <w:t>ընդունման</w:t>
            </w:r>
            <w:proofErr w:type="spellEnd"/>
            <w:r w:rsidRPr="007D269B">
              <w:rPr>
                <w:rFonts w:ascii="Sylfaen" w:hAnsi="Sylfaen" w:cs="Sylfaen"/>
                <w:color w:val="000000" w:themeColor="text1"/>
                <w:sz w:val="20"/>
                <w:szCs w:val="20"/>
              </w:rPr>
              <w:t xml:space="preserve"> </w:t>
            </w:r>
            <w:proofErr w:type="spellStart"/>
            <w:r w:rsidRPr="007D269B">
              <w:rPr>
                <w:rFonts w:ascii="Sylfaen" w:hAnsi="Sylfaen" w:cs="Sylfaen"/>
                <w:color w:val="000000" w:themeColor="text1"/>
                <w:sz w:val="20"/>
                <w:szCs w:val="20"/>
              </w:rPr>
              <w:t>նարինջի</w:t>
            </w:r>
            <w:proofErr w:type="spellEnd"/>
            <w:r w:rsidRPr="007D269B">
              <w:rPr>
                <w:rFonts w:ascii="Sylfaen" w:hAnsi="Sylfaen" w:cs="Sylfaen"/>
                <w:color w:val="000000" w:themeColor="text1"/>
                <w:sz w:val="20"/>
                <w:szCs w:val="20"/>
              </w:rPr>
              <w:t xml:space="preserve"> </w:t>
            </w:r>
            <w:proofErr w:type="spellStart"/>
            <w:r w:rsidRPr="007D269B">
              <w:rPr>
                <w:rFonts w:ascii="Sylfaen" w:hAnsi="Sylfaen" w:cs="Sylfaen"/>
                <w:color w:val="000000" w:themeColor="text1"/>
                <w:sz w:val="20"/>
                <w:szCs w:val="20"/>
              </w:rPr>
              <w:t>համով</w:t>
            </w:r>
            <w:proofErr w:type="spellEnd"/>
            <w:r w:rsidRPr="007D269B">
              <w:rPr>
                <w:color w:val="000000" w:themeColor="text1"/>
              </w:rPr>
              <w:t xml:space="preserve"> </w:t>
            </w:r>
            <w:r w:rsidRPr="007D269B">
              <w:rPr>
                <w:rFonts w:ascii="Sylfaen" w:hAnsi="Sylfaen" w:cs="Sylfaen"/>
                <w:color w:val="000000" w:themeColor="text1"/>
                <w:sz w:val="20"/>
                <w:szCs w:val="20"/>
              </w:rPr>
              <w:t xml:space="preserve">100մգ/5մլ; 200մլ </w:t>
            </w:r>
            <w:proofErr w:type="spellStart"/>
            <w:r w:rsidRPr="007D269B">
              <w:rPr>
                <w:rFonts w:ascii="Sylfaen" w:hAnsi="Sylfaen" w:cs="Sylfaen"/>
                <w:color w:val="000000" w:themeColor="text1"/>
                <w:sz w:val="20"/>
                <w:szCs w:val="20"/>
              </w:rPr>
              <w:t>պլաստիկե</w:t>
            </w:r>
            <w:proofErr w:type="spellEnd"/>
            <w:r w:rsidRPr="007D269B">
              <w:rPr>
                <w:rFonts w:ascii="Sylfaen" w:hAnsi="Sylfaen" w:cs="Sylfaen"/>
                <w:color w:val="000000" w:themeColor="text1"/>
                <w:sz w:val="20"/>
                <w:szCs w:val="20"/>
              </w:rPr>
              <w:t xml:space="preserve"> </w:t>
            </w:r>
            <w:proofErr w:type="spellStart"/>
            <w:r w:rsidRPr="007D269B">
              <w:rPr>
                <w:rFonts w:ascii="Sylfaen" w:hAnsi="Sylfaen" w:cs="Sylfaen"/>
                <w:color w:val="000000" w:themeColor="text1"/>
                <w:sz w:val="20"/>
                <w:szCs w:val="20"/>
              </w:rPr>
              <w:t>տարա</w:t>
            </w:r>
            <w:proofErr w:type="spellEnd"/>
            <w:r w:rsidRPr="007D269B">
              <w:rPr>
                <w:rFonts w:ascii="Sylfaen" w:hAnsi="Sylfaen" w:cs="Sylfaen"/>
                <w:color w:val="000000" w:themeColor="text1"/>
                <w:sz w:val="20"/>
                <w:szCs w:val="20"/>
              </w:rPr>
              <w:t xml:space="preserve"> և </w:t>
            </w:r>
            <w:proofErr w:type="spellStart"/>
            <w:r w:rsidRPr="007D269B">
              <w:rPr>
                <w:rFonts w:ascii="Sylfaen" w:hAnsi="Sylfaen" w:cs="Sylfaen"/>
                <w:color w:val="000000" w:themeColor="text1"/>
                <w:sz w:val="20"/>
                <w:szCs w:val="20"/>
              </w:rPr>
              <w:t>չափիչ</w:t>
            </w:r>
            <w:proofErr w:type="spellEnd"/>
            <w:r w:rsidRPr="007D269B">
              <w:rPr>
                <w:rFonts w:ascii="Sylfaen" w:hAnsi="Sylfaen" w:cs="Sylfaen"/>
                <w:color w:val="000000" w:themeColor="text1"/>
                <w:sz w:val="20"/>
                <w:szCs w:val="20"/>
              </w:rPr>
              <w:t xml:space="preserve"> </w:t>
            </w:r>
            <w:proofErr w:type="spellStart"/>
            <w:r w:rsidRPr="007D269B">
              <w:rPr>
                <w:rFonts w:ascii="Sylfaen" w:hAnsi="Sylfaen" w:cs="Sylfaen"/>
                <w:color w:val="000000" w:themeColor="text1"/>
                <w:sz w:val="20"/>
                <w:szCs w:val="20"/>
              </w:rPr>
              <w:t>ներարկիչ</w:t>
            </w:r>
            <w:proofErr w:type="spellEnd"/>
          </w:p>
        </w:tc>
        <w:tc>
          <w:tcPr>
            <w:tcW w:w="850" w:type="dxa"/>
          </w:tcPr>
          <w:p w14:paraId="2CE3046D" w14:textId="269A2728" w:rsidR="005B71F3" w:rsidRPr="0055502A" w:rsidRDefault="005B71F3" w:rsidP="005B71F3">
            <w:pPr>
              <w:rPr>
                <w:rFonts w:ascii="Sylfaen" w:hAnsi="Sylfaen"/>
                <w:sz w:val="22"/>
                <w:szCs w:val="22"/>
              </w:rPr>
            </w:pPr>
            <w:proofErr w:type="spellStart"/>
            <w:r>
              <w:rPr>
                <w:rFonts w:ascii="Sylfaen" w:hAnsi="Sylfaen"/>
                <w:sz w:val="20"/>
                <w:szCs w:val="20"/>
              </w:rPr>
              <w:lastRenderedPageBreak/>
              <w:t>шт</w:t>
            </w:r>
            <w:proofErr w:type="spellEnd"/>
          </w:p>
        </w:tc>
        <w:tc>
          <w:tcPr>
            <w:tcW w:w="993" w:type="dxa"/>
          </w:tcPr>
          <w:p w14:paraId="1C2D9607" w14:textId="77777777" w:rsidR="005B71F3" w:rsidRPr="00B138F3" w:rsidRDefault="005B71F3" w:rsidP="005B71F3">
            <w:pPr>
              <w:widowControl w:val="0"/>
              <w:jc w:val="center"/>
              <w:rPr>
                <w:rFonts w:ascii="GHEA Grapalat" w:hAnsi="GHEA Grapalat"/>
                <w:sz w:val="16"/>
                <w:szCs w:val="16"/>
              </w:rPr>
            </w:pPr>
          </w:p>
        </w:tc>
        <w:tc>
          <w:tcPr>
            <w:tcW w:w="992" w:type="dxa"/>
          </w:tcPr>
          <w:p w14:paraId="1BE14883" w14:textId="77777777" w:rsidR="005B71F3" w:rsidRPr="00B138F3" w:rsidRDefault="005B71F3" w:rsidP="005B71F3">
            <w:pPr>
              <w:widowControl w:val="0"/>
              <w:jc w:val="center"/>
              <w:rPr>
                <w:rFonts w:ascii="GHEA Grapalat" w:hAnsi="GHEA Grapalat"/>
                <w:sz w:val="16"/>
                <w:szCs w:val="16"/>
              </w:rPr>
            </w:pPr>
          </w:p>
        </w:tc>
        <w:tc>
          <w:tcPr>
            <w:tcW w:w="992" w:type="dxa"/>
            <w:vAlign w:val="center"/>
          </w:tcPr>
          <w:p w14:paraId="2CA78562" w14:textId="73B4A6BC" w:rsidR="005B71F3" w:rsidRPr="000A042B" w:rsidRDefault="005B71F3" w:rsidP="005B71F3">
            <w:pPr>
              <w:widowControl w:val="0"/>
              <w:jc w:val="center"/>
              <w:rPr>
                <w:rFonts w:ascii="Sylfaen" w:hAnsi="Sylfaen"/>
                <w:bCs/>
                <w:iCs/>
                <w:color w:val="000000"/>
                <w:sz w:val="22"/>
                <w:szCs w:val="22"/>
              </w:rPr>
            </w:pPr>
            <w:r w:rsidRPr="00AE0FAC">
              <w:rPr>
                <w:rFonts w:ascii="Sylfaen" w:hAnsi="Sylfaen" w:cs="Arial"/>
                <w:color w:val="000000" w:themeColor="text1"/>
                <w:sz w:val="22"/>
                <w:szCs w:val="22"/>
              </w:rPr>
              <w:t>20</w:t>
            </w:r>
          </w:p>
        </w:tc>
        <w:tc>
          <w:tcPr>
            <w:tcW w:w="2410" w:type="dxa"/>
          </w:tcPr>
          <w:p w14:paraId="31B4D87E" w14:textId="2205D04F" w:rsidR="005B71F3" w:rsidRPr="00034733" w:rsidRDefault="005B71F3" w:rsidP="005B71F3">
            <w:pPr>
              <w:widowControl w:val="0"/>
              <w:jc w:val="center"/>
              <w:rPr>
                <w:rFonts w:ascii="Sylfaen" w:hAnsi="Sylfaen" w:cs="Sylfaen"/>
                <w:color w:val="000000"/>
                <w:sz w:val="16"/>
                <w:szCs w:val="16"/>
              </w:rPr>
            </w:pPr>
            <w:r w:rsidRPr="00092B24">
              <w:rPr>
                <w:rFonts w:ascii="Sylfaen" w:hAnsi="Sylfaen" w:cs="Sylfaen"/>
                <w:color w:val="000000"/>
                <w:sz w:val="16"/>
                <w:szCs w:val="16"/>
              </w:rPr>
              <w:t xml:space="preserve">Армавирский </w:t>
            </w:r>
            <w:proofErr w:type="spellStart"/>
            <w:r w:rsidRPr="00092B24">
              <w:rPr>
                <w:rFonts w:ascii="Sylfaen" w:hAnsi="Sylfaen" w:cs="Sylfaen"/>
                <w:color w:val="000000"/>
                <w:sz w:val="16"/>
                <w:szCs w:val="16"/>
              </w:rPr>
              <w:t>марз</w:t>
            </w:r>
            <w:proofErr w:type="spellEnd"/>
            <w:r w:rsidRPr="00092B24">
              <w:rPr>
                <w:rFonts w:ascii="Sylfaen" w:hAnsi="Sylfaen" w:cs="Sylfaen"/>
                <w:color w:val="000000"/>
                <w:sz w:val="16"/>
                <w:szCs w:val="16"/>
              </w:rPr>
              <w:t xml:space="preserve">, с. </w:t>
            </w:r>
            <w:proofErr w:type="spellStart"/>
            <w:r w:rsidRPr="00092B24">
              <w:rPr>
                <w:rFonts w:ascii="Sylfaen" w:hAnsi="Sylfaen" w:cs="Sylfaen"/>
                <w:color w:val="000000"/>
                <w:sz w:val="16"/>
                <w:szCs w:val="16"/>
              </w:rPr>
              <w:t>Варданашен</w:t>
            </w:r>
            <w:proofErr w:type="spellEnd"/>
            <w:r w:rsidRPr="00092B24">
              <w:rPr>
                <w:rFonts w:ascii="Sylfaen" w:hAnsi="Sylfaen" w:cs="Sylfaen"/>
                <w:color w:val="000000"/>
                <w:sz w:val="16"/>
                <w:szCs w:val="16"/>
              </w:rPr>
              <w:t xml:space="preserve">, ул. 1, 26 </w:t>
            </w:r>
            <w:proofErr w:type="spellStart"/>
            <w:proofErr w:type="gramStart"/>
            <w:r w:rsidRPr="00092B24">
              <w:rPr>
                <w:rFonts w:ascii="Sylfaen" w:hAnsi="Sylfaen" w:cs="Sylfaen"/>
                <w:color w:val="000000"/>
                <w:sz w:val="16"/>
                <w:szCs w:val="16"/>
              </w:rPr>
              <w:t>д.не</w:t>
            </w:r>
            <w:proofErr w:type="spellEnd"/>
            <w:proofErr w:type="gramEnd"/>
            <w:r w:rsidRPr="00092B24">
              <w:rPr>
                <w:rFonts w:ascii="Sylfaen" w:hAnsi="Sylfaen" w:cs="Sylfaen"/>
                <w:color w:val="000000"/>
                <w:sz w:val="16"/>
                <w:szCs w:val="16"/>
              </w:rPr>
              <w:t xml:space="preserve"> </w:t>
            </w:r>
            <w:r w:rsidRPr="00092B24">
              <w:rPr>
                <w:rFonts w:ascii="Sylfaen" w:hAnsi="Sylfaen" w:cs="Sylfaen"/>
                <w:color w:val="000000"/>
                <w:sz w:val="16"/>
                <w:szCs w:val="16"/>
              </w:rPr>
              <w:lastRenderedPageBreak/>
              <w:t>более 15км от адреса</w:t>
            </w:r>
          </w:p>
        </w:tc>
        <w:tc>
          <w:tcPr>
            <w:tcW w:w="992" w:type="dxa"/>
          </w:tcPr>
          <w:p w14:paraId="01E23617" w14:textId="363C52E6" w:rsidR="005B71F3" w:rsidRPr="00034733" w:rsidRDefault="005B71F3" w:rsidP="005B71F3">
            <w:pPr>
              <w:widowControl w:val="0"/>
              <w:jc w:val="center"/>
              <w:rPr>
                <w:rFonts w:ascii="Sylfaen" w:hAnsi="Sylfaen"/>
                <w:sz w:val="16"/>
                <w:szCs w:val="16"/>
                <w:lang w:val="en-US"/>
              </w:rPr>
            </w:pPr>
            <w:proofErr w:type="spellStart"/>
            <w:r w:rsidRPr="00034733">
              <w:rPr>
                <w:rFonts w:ascii="Sylfaen" w:hAnsi="Sylfaen"/>
                <w:sz w:val="16"/>
                <w:szCs w:val="16"/>
                <w:lang w:val="en-US"/>
              </w:rPr>
              <w:lastRenderedPageBreak/>
              <w:t>По</w:t>
            </w:r>
            <w:proofErr w:type="spellEnd"/>
            <w:r w:rsidRPr="00034733">
              <w:rPr>
                <w:rFonts w:ascii="Sylfaen" w:hAnsi="Sylfaen"/>
                <w:sz w:val="16"/>
                <w:szCs w:val="16"/>
                <w:lang w:val="en-US"/>
              </w:rPr>
              <w:t xml:space="preserve"> </w:t>
            </w:r>
            <w:proofErr w:type="spellStart"/>
            <w:r w:rsidRPr="00034733">
              <w:rPr>
                <w:rFonts w:ascii="Sylfaen" w:hAnsi="Sylfaen"/>
                <w:sz w:val="16"/>
                <w:szCs w:val="16"/>
                <w:lang w:val="en-US"/>
              </w:rPr>
              <w:t>заявкам</w:t>
            </w:r>
            <w:proofErr w:type="spellEnd"/>
          </w:p>
        </w:tc>
        <w:tc>
          <w:tcPr>
            <w:tcW w:w="859" w:type="dxa"/>
          </w:tcPr>
          <w:p w14:paraId="5E41BB70" w14:textId="43450F08" w:rsidR="005B71F3" w:rsidRPr="00034733" w:rsidRDefault="005B71F3" w:rsidP="005B71F3">
            <w:pPr>
              <w:widowControl w:val="0"/>
              <w:jc w:val="center"/>
              <w:rPr>
                <w:rFonts w:ascii="Sylfaen" w:hAnsi="Sylfaen"/>
                <w:sz w:val="18"/>
                <w:szCs w:val="18"/>
              </w:rPr>
            </w:pPr>
            <w:r w:rsidRPr="00034733">
              <w:rPr>
                <w:rFonts w:ascii="Sylfaen" w:hAnsi="Sylfaen"/>
                <w:sz w:val="18"/>
                <w:szCs w:val="18"/>
              </w:rPr>
              <w:t>202</w:t>
            </w:r>
            <w:r w:rsidRPr="00034733">
              <w:rPr>
                <w:rFonts w:ascii="Sylfaen" w:hAnsi="Sylfaen"/>
                <w:sz w:val="18"/>
                <w:szCs w:val="18"/>
                <w:lang w:val="en-US"/>
              </w:rPr>
              <w:t>4</w:t>
            </w:r>
            <w:r w:rsidRPr="00034733">
              <w:rPr>
                <w:rFonts w:ascii="Sylfaen" w:hAnsi="Sylfaen"/>
                <w:sz w:val="18"/>
                <w:szCs w:val="18"/>
              </w:rPr>
              <w:t>г</w:t>
            </w:r>
          </w:p>
        </w:tc>
      </w:tr>
      <w:tr w:rsidR="005B71F3" w:rsidRPr="00B138F3" w14:paraId="227E2448" w14:textId="77777777" w:rsidTr="00D06CF9">
        <w:trPr>
          <w:trHeight w:val="246"/>
          <w:jc w:val="center"/>
        </w:trPr>
        <w:tc>
          <w:tcPr>
            <w:tcW w:w="607" w:type="dxa"/>
          </w:tcPr>
          <w:p w14:paraId="3DA7DD34" w14:textId="22D9D907" w:rsidR="005B71F3" w:rsidRPr="00602A28" w:rsidRDefault="005B71F3" w:rsidP="005B71F3">
            <w:pPr>
              <w:widowControl w:val="0"/>
              <w:jc w:val="center"/>
              <w:rPr>
                <w:rFonts w:ascii="Sylfaen" w:hAnsi="Sylfaen" w:cs="Sylfaen"/>
                <w:lang w:val="en-GB"/>
              </w:rPr>
            </w:pPr>
            <w:r w:rsidRPr="007D269B">
              <w:rPr>
                <w:rFonts w:ascii="Sylfaen" w:hAnsi="Sylfaen" w:cs="Sylfaen"/>
                <w:color w:val="000000" w:themeColor="text1"/>
                <w:lang w:val="hy-AM"/>
              </w:rPr>
              <w:t>27</w:t>
            </w:r>
          </w:p>
        </w:tc>
        <w:tc>
          <w:tcPr>
            <w:tcW w:w="1276" w:type="dxa"/>
          </w:tcPr>
          <w:p w14:paraId="6BDDFAB1" w14:textId="15AC9162" w:rsidR="005B71F3" w:rsidRPr="00F75006" w:rsidRDefault="005B71F3" w:rsidP="005B71F3">
            <w:pPr>
              <w:widowControl w:val="0"/>
              <w:jc w:val="center"/>
              <w:rPr>
                <w:rFonts w:ascii="Sylfaen" w:hAnsi="Sylfaen"/>
                <w:sz w:val="20"/>
                <w:szCs w:val="20"/>
              </w:rPr>
            </w:pPr>
            <w:r w:rsidRPr="00FE4C62">
              <w:rPr>
                <w:sz w:val="20"/>
                <w:szCs w:val="20"/>
              </w:rPr>
              <w:t>33631290</w:t>
            </w:r>
          </w:p>
        </w:tc>
        <w:tc>
          <w:tcPr>
            <w:tcW w:w="2693" w:type="dxa"/>
          </w:tcPr>
          <w:p w14:paraId="3DE73A3C" w14:textId="185222D0" w:rsidR="005B71F3" w:rsidRPr="0055502A" w:rsidRDefault="005B71F3" w:rsidP="005B71F3">
            <w:pPr>
              <w:rPr>
                <w:rFonts w:ascii="Sylfaen" w:hAnsi="Sylfaen" w:cs="Sylfaen"/>
                <w:sz w:val="22"/>
                <w:szCs w:val="22"/>
              </w:rPr>
            </w:pPr>
            <w:proofErr w:type="spellStart"/>
            <w:r w:rsidRPr="005D4286">
              <w:rPr>
                <w:rFonts w:ascii="Sylfaen" w:hAnsi="Sylfaen" w:cs="Sylfaen"/>
                <w:sz w:val="22"/>
                <w:szCs w:val="22"/>
              </w:rPr>
              <w:t>Карведилол</w:t>
            </w:r>
            <w:proofErr w:type="spellEnd"/>
          </w:p>
        </w:tc>
        <w:tc>
          <w:tcPr>
            <w:tcW w:w="709" w:type="dxa"/>
          </w:tcPr>
          <w:p w14:paraId="6AB1D2DB" w14:textId="77777777" w:rsidR="005B71F3" w:rsidRPr="00B138F3" w:rsidRDefault="005B71F3" w:rsidP="005B71F3">
            <w:pPr>
              <w:widowControl w:val="0"/>
              <w:jc w:val="center"/>
              <w:rPr>
                <w:rFonts w:ascii="GHEA Grapalat" w:hAnsi="GHEA Grapalat"/>
                <w:sz w:val="16"/>
                <w:szCs w:val="16"/>
              </w:rPr>
            </w:pPr>
          </w:p>
        </w:tc>
        <w:tc>
          <w:tcPr>
            <w:tcW w:w="2977" w:type="dxa"/>
            <w:vAlign w:val="center"/>
          </w:tcPr>
          <w:p w14:paraId="17D1593F" w14:textId="77777777" w:rsidR="005B71F3" w:rsidRPr="007D269B" w:rsidRDefault="005B71F3" w:rsidP="005B71F3">
            <w:pPr>
              <w:rPr>
                <w:rFonts w:ascii="Sylfaen" w:hAnsi="Sylfaen"/>
                <w:color w:val="000000" w:themeColor="text1"/>
                <w:sz w:val="20"/>
                <w:szCs w:val="20"/>
              </w:rPr>
            </w:pPr>
            <w:r w:rsidRPr="007D269B">
              <w:rPr>
                <w:rFonts w:ascii="Sylfaen" w:hAnsi="Sylfaen"/>
                <w:color w:val="000000" w:themeColor="text1"/>
                <w:sz w:val="20"/>
                <w:szCs w:val="20"/>
              </w:rPr>
              <w:t>6.25</w:t>
            </w:r>
            <w:r>
              <w:rPr>
                <w:rFonts w:ascii="Sylfaen" w:hAnsi="Sylfaen" w:cs="Sylfaen"/>
                <w:color w:val="000000" w:themeColor="text1"/>
                <w:sz w:val="20"/>
                <w:szCs w:val="20"/>
              </w:rPr>
              <w:t>мг</w:t>
            </w:r>
          </w:p>
          <w:p w14:paraId="42F30B34" w14:textId="220E409C" w:rsidR="005B71F3" w:rsidRPr="0055502A" w:rsidRDefault="005B71F3" w:rsidP="005B71F3">
            <w:pPr>
              <w:rPr>
                <w:rFonts w:ascii="Sylfaen" w:hAnsi="Sylfaen"/>
                <w:sz w:val="22"/>
                <w:szCs w:val="22"/>
              </w:rPr>
            </w:pPr>
          </w:p>
        </w:tc>
        <w:tc>
          <w:tcPr>
            <w:tcW w:w="850" w:type="dxa"/>
          </w:tcPr>
          <w:p w14:paraId="01019619" w14:textId="655DCD46" w:rsidR="005B71F3" w:rsidRPr="0055502A" w:rsidRDefault="005B71F3" w:rsidP="005B71F3">
            <w:pPr>
              <w:rPr>
                <w:rFonts w:ascii="Sylfaen" w:hAnsi="Sylfaen"/>
                <w:sz w:val="22"/>
                <w:szCs w:val="22"/>
              </w:rPr>
            </w:pPr>
            <w:proofErr w:type="spellStart"/>
            <w:r w:rsidRPr="00066161">
              <w:rPr>
                <w:rFonts w:ascii="Sylfaen" w:hAnsi="Sylfaen"/>
                <w:sz w:val="20"/>
                <w:szCs w:val="20"/>
              </w:rPr>
              <w:t>шт</w:t>
            </w:r>
            <w:proofErr w:type="spellEnd"/>
          </w:p>
        </w:tc>
        <w:tc>
          <w:tcPr>
            <w:tcW w:w="993" w:type="dxa"/>
          </w:tcPr>
          <w:p w14:paraId="34E7E625" w14:textId="77777777" w:rsidR="005B71F3" w:rsidRPr="00B138F3" w:rsidRDefault="005B71F3" w:rsidP="005B71F3">
            <w:pPr>
              <w:widowControl w:val="0"/>
              <w:jc w:val="center"/>
              <w:rPr>
                <w:rFonts w:ascii="GHEA Grapalat" w:hAnsi="GHEA Grapalat"/>
                <w:sz w:val="16"/>
                <w:szCs w:val="16"/>
              </w:rPr>
            </w:pPr>
          </w:p>
        </w:tc>
        <w:tc>
          <w:tcPr>
            <w:tcW w:w="992" w:type="dxa"/>
          </w:tcPr>
          <w:p w14:paraId="3F74E199" w14:textId="77777777" w:rsidR="005B71F3" w:rsidRPr="00B138F3" w:rsidRDefault="005B71F3" w:rsidP="005B71F3">
            <w:pPr>
              <w:widowControl w:val="0"/>
              <w:jc w:val="center"/>
              <w:rPr>
                <w:rFonts w:ascii="GHEA Grapalat" w:hAnsi="GHEA Grapalat"/>
                <w:sz w:val="16"/>
                <w:szCs w:val="16"/>
              </w:rPr>
            </w:pPr>
          </w:p>
        </w:tc>
        <w:tc>
          <w:tcPr>
            <w:tcW w:w="992" w:type="dxa"/>
            <w:vAlign w:val="center"/>
          </w:tcPr>
          <w:p w14:paraId="01FF8CDB" w14:textId="358E80D0" w:rsidR="005B71F3" w:rsidRPr="000A042B" w:rsidRDefault="005B71F3" w:rsidP="005B71F3">
            <w:pPr>
              <w:widowControl w:val="0"/>
              <w:jc w:val="center"/>
              <w:rPr>
                <w:rFonts w:ascii="Sylfaen" w:hAnsi="Sylfaen" w:cs="Arial"/>
                <w:sz w:val="22"/>
                <w:szCs w:val="22"/>
              </w:rPr>
            </w:pPr>
            <w:r w:rsidRPr="00AE0FAC">
              <w:rPr>
                <w:rFonts w:ascii="Sylfaen" w:hAnsi="Sylfaen" w:cs="Arial"/>
                <w:color w:val="000000" w:themeColor="text1"/>
                <w:sz w:val="22"/>
                <w:szCs w:val="22"/>
              </w:rPr>
              <w:t>1000</w:t>
            </w:r>
          </w:p>
        </w:tc>
        <w:tc>
          <w:tcPr>
            <w:tcW w:w="2410" w:type="dxa"/>
          </w:tcPr>
          <w:p w14:paraId="43CB5665" w14:textId="486C0417" w:rsidR="005B71F3" w:rsidRPr="00034733" w:rsidRDefault="005B71F3" w:rsidP="005B71F3">
            <w:pPr>
              <w:widowControl w:val="0"/>
              <w:jc w:val="center"/>
              <w:rPr>
                <w:rFonts w:ascii="Sylfaen" w:hAnsi="Sylfaen" w:cs="Sylfaen"/>
                <w:color w:val="000000"/>
                <w:sz w:val="16"/>
                <w:szCs w:val="16"/>
              </w:rPr>
            </w:pPr>
            <w:r w:rsidRPr="00092B24">
              <w:rPr>
                <w:rFonts w:ascii="Sylfaen" w:hAnsi="Sylfaen" w:cs="Sylfaen"/>
                <w:color w:val="000000"/>
                <w:sz w:val="16"/>
                <w:szCs w:val="16"/>
              </w:rPr>
              <w:t xml:space="preserve">Армавирский </w:t>
            </w:r>
            <w:proofErr w:type="spellStart"/>
            <w:r w:rsidRPr="00092B24">
              <w:rPr>
                <w:rFonts w:ascii="Sylfaen" w:hAnsi="Sylfaen" w:cs="Sylfaen"/>
                <w:color w:val="000000"/>
                <w:sz w:val="16"/>
                <w:szCs w:val="16"/>
              </w:rPr>
              <w:t>марз</w:t>
            </w:r>
            <w:proofErr w:type="spellEnd"/>
            <w:r w:rsidRPr="00092B24">
              <w:rPr>
                <w:rFonts w:ascii="Sylfaen" w:hAnsi="Sylfaen" w:cs="Sylfaen"/>
                <w:color w:val="000000"/>
                <w:sz w:val="16"/>
                <w:szCs w:val="16"/>
              </w:rPr>
              <w:t xml:space="preserve">, с. </w:t>
            </w:r>
            <w:proofErr w:type="spellStart"/>
            <w:r w:rsidRPr="00092B24">
              <w:rPr>
                <w:rFonts w:ascii="Sylfaen" w:hAnsi="Sylfaen" w:cs="Sylfaen"/>
                <w:color w:val="000000"/>
                <w:sz w:val="16"/>
                <w:szCs w:val="16"/>
              </w:rPr>
              <w:t>Варданашен</w:t>
            </w:r>
            <w:proofErr w:type="spellEnd"/>
            <w:r w:rsidRPr="00092B24">
              <w:rPr>
                <w:rFonts w:ascii="Sylfaen" w:hAnsi="Sylfaen" w:cs="Sylfaen"/>
                <w:color w:val="000000"/>
                <w:sz w:val="16"/>
                <w:szCs w:val="16"/>
              </w:rPr>
              <w:t xml:space="preserve">, ул. 1, 26 </w:t>
            </w:r>
            <w:proofErr w:type="spellStart"/>
            <w:proofErr w:type="gramStart"/>
            <w:r w:rsidRPr="00092B24">
              <w:rPr>
                <w:rFonts w:ascii="Sylfaen" w:hAnsi="Sylfaen" w:cs="Sylfaen"/>
                <w:color w:val="000000"/>
                <w:sz w:val="16"/>
                <w:szCs w:val="16"/>
              </w:rPr>
              <w:t>д.не</w:t>
            </w:r>
            <w:proofErr w:type="spellEnd"/>
            <w:proofErr w:type="gramEnd"/>
            <w:r w:rsidRPr="00092B24">
              <w:rPr>
                <w:rFonts w:ascii="Sylfaen" w:hAnsi="Sylfaen" w:cs="Sylfaen"/>
                <w:color w:val="000000"/>
                <w:sz w:val="16"/>
                <w:szCs w:val="16"/>
              </w:rPr>
              <w:t xml:space="preserve"> более 15км от адреса</w:t>
            </w:r>
          </w:p>
        </w:tc>
        <w:tc>
          <w:tcPr>
            <w:tcW w:w="992" w:type="dxa"/>
          </w:tcPr>
          <w:p w14:paraId="6ABE3A4E" w14:textId="02496038" w:rsidR="005B71F3" w:rsidRPr="00034733" w:rsidRDefault="005B71F3" w:rsidP="005B71F3">
            <w:pPr>
              <w:widowControl w:val="0"/>
              <w:jc w:val="center"/>
              <w:rPr>
                <w:rFonts w:ascii="Sylfaen" w:hAnsi="Sylfaen"/>
                <w:sz w:val="16"/>
                <w:szCs w:val="16"/>
                <w:lang w:val="en-US"/>
              </w:rPr>
            </w:pPr>
            <w:proofErr w:type="spellStart"/>
            <w:r w:rsidRPr="00034733">
              <w:rPr>
                <w:rFonts w:ascii="Sylfaen" w:hAnsi="Sylfaen"/>
                <w:sz w:val="16"/>
                <w:szCs w:val="16"/>
                <w:lang w:val="en-US"/>
              </w:rPr>
              <w:t>По</w:t>
            </w:r>
            <w:proofErr w:type="spellEnd"/>
            <w:r w:rsidRPr="00034733">
              <w:rPr>
                <w:rFonts w:ascii="Sylfaen" w:hAnsi="Sylfaen"/>
                <w:sz w:val="16"/>
                <w:szCs w:val="16"/>
                <w:lang w:val="en-US"/>
              </w:rPr>
              <w:t xml:space="preserve"> </w:t>
            </w:r>
            <w:proofErr w:type="spellStart"/>
            <w:r w:rsidRPr="00034733">
              <w:rPr>
                <w:rFonts w:ascii="Sylfaen" w:hAnsi="Sylfaen"/>
                <w:sz w:val="16"/>
                <w:szCs w:val="16"/>
                <w:lang w:val="en-US"/>
              </w:rPr>
              <w:t>заявкам</w:t>
            </w:r>
            <w:proofErr w:type="spellEnd"/>
          </w:p>
        </w:tc>
        <w:tc>
          <w:tcPr>
            <w:tcW w:w="859" w:type="dxa"/>
          </w:tcPr>
          <w:p w14:paraId="1ECFBC79" w14:textId="53FCFB1E" w:rsidR="005B71F3" w:rsidRPr="00034733" w:rsidRDefault="005B71F3" w:rsidP="005B71F3">
            <w:pPr>
              <w:widowControl w:val="0"/>
              <w:jc w:val="center"/>
              <w:rPr>
                <w:rFonts w:ascii="Sylfaen" w:hAnsi="Sylfaen"/>
                <w:sz w:val="18"/>
                <w:szCs w:val="18"/>
              </w:rPr>
            </w:pPr>
            <w:r w:rsidRPr="00034733">
              <w:rPr>
                <w:rFonts w:ascii="Sylfaen" w:hAnsi="Sylfaen"/>
                <w:sz w:val="18"/>
                <w:szCs w:val="18"/>
              </w:rPr>
              <w:t>202</w:t>
            </w:r>
            <w:r w:rsidRPr="00034733">
              <w:rPr>
                <w:rFonts w:ascii="Sylfaen" w:hAnsi="Sylfaen"/>
                <w:sz w:val="18"/>
                <w:szCs w:val="18"/>
                <w:lang w:val="en-US"/>
              </w:rPr>
              <w:t>4</w:t>
            </w:r>
            <w:r w:rsidRPr="00034733">
              <w:rPr>
                <w:rFonts w:ascii="Sylfaen" w:hAnsi="Sylfaen"/>
                <w:sz w:val="18"/>
                <w:szCs w:val="18"/>
              </w:rPr>
              <w:t>г</w:t>
            </w:r>
          </w:p>
        </w:tc>
      </w:tr>
      <w:tr w:rsidR="005B71F3" w:rsidRPr="00B138F3" w14:paraId="6405A217" w14:textId="77777777" w:rsidTr="00D06CF9">
        <w:trPr>
          <w:trHeight w:val="246"/>
          <w:jc w:val="center"/>
        </w:trPr>
        <w:tc>
          <w:tcPr>
            <w:tcW w:w="607" w:type="dxa"/>
          </w:tcPr>
          <w:p w14:paraId="4F6A92A8" w14:textId="44E42A76" w:rsidR="005B71F3" w:rsidRPr="00602A28" w:rsidRDefault="005B71F3" w:rsidP="005B71F3">
            <w:pPr>
              <w:widowControl w:val="0"/>
              <w:jc w:val="center"/>
              <w:rPr>
                <w:rFonts w:ascii="Sylfaen" w:hAnsi="Sylfaen" w:cs="Sylfaen"/>
                <w:lang w:val="en-GB"/>
              </w:rPr>
            </w:pPr>
            <w:r w:rsidRPr="007D269B">
              <w:rPr>
                <w:rFonts w:ascii="Sylfaen" w:hAnsi="Sylfaen" w:cs="Sylfaen"/>
                <w:color w:val="000000" w:themeColor="text1"/>
                <w:lang w:val="hy-AM"/>
              </w:rPr>
              <w:t>28</w:t>
            </w:r>
          </w:p>
        </w:tc>
        <w:tc>
          <w:tcPr>
            <w:tcW w:w="1276" w:type="dxa"/>
          </w:tcPr>
          <w:p w14:paraId="4689100C" w14:textId="5B93CA93" w:rsidR="005B71F3" w:rsidRPr="00F75006" w:rsidRDefault="005B71F3" w:rsidP="005B71F3">
            <w:pPr>
              <w:widowControl w:val="0"/>
              <w:jc w:val="center"/>
              <w:rPr>
                <w:rFonts w:ascii="Sylfaen" w:hAnsi="Sylfaen"/>
                <w:sz w:val="20"/>
                <w:szCs w:val="20"/>
              </w:rPr>
            </w:pPr>
            <w:r w:rsidRPr="00C31383">
              <w:rPr>
                <w:rFonts w:ascii="Sylfaen" w:hAnsi="Sylfaen"/>
                <w:sz w:val="20"/>
                <w:szCs w:val="20"/>
              </w:rPr>
              <w:t>33621690</w:t>
            </w:r>
          </w:p>
        </w:tc>
        <w:tc>
          <w:tcPr>
            <w:tcW w:w="2693" w:type="dxa"/>
          </w:tcPr>
          <w:p w14:paraId="13396E1C" w14:textId="5E92933A" w:rsidR="005B71F3" w:rsidRPr="0055502A" w:rsidRDefault="005B71F3" w:rsidP="005B71F3">
            <w:pPr>
              <w:rPr>
                <w:rFonts w:ascii="Sylfaen" w:hAnsi="Sylfaen" w:cs="Sylfaen"/>
                <w:sz w:val="22"/>
                <w:szCs w:val="22"/>
              </w:rPr>
            </w:pPr>
            <w:proofErr w:type="spellStart"/>
            <w:r w:rsidRPr="005D4286">
              <w:rPr>
                <w:rFonts w:ascii="Sylfaen" w:hAnsi="Sylfaen" w:cs="Sylfaen"/>
                <w:sz w:val="22"/>
                <w:szCs w:val="22"/>
              </w:rPr>
              <w:t>Карведилол</w:t>
            </w:r>
            <w:proofErr w:type="spellEnd"/>
          </w:p>
        </w:tc>
        <w:tc>
          <w:tcPr>
            <w:tcW w:w="709" w:type="dxa"/>
          </w:tcPr>
          <w:p w14:paraId="1D41E22B" w14:textId="77777777" w:rsidR="005B71F3" w:rsidRPr="00B138F3" w:rsidRDefault="005B71F3" w:rsidP="005B71F3">
            <w:pPr>
              <w:widowControl w:val="0"/>
              <w:jc w:val="center"/>
              <w:rPr>
                <w:rFonts w:ascii="GHEA Grapalat" w:hAnsi="GHEA Grapalat"/>
                <w:sz w:val="16"/>
                <w:szCs w:val="16"/>
              </w:rPr>
            </w:pPr>
          </w:p>
        </w:tc>
        <w:tc>
          <w:tcPr>
            <w:tcW w:w="2977" w:type="dxa"/>
            <w:vAlign w:val="center"/>
          </w:tcPr>
          <w:p w14:paraId="038E55BB" w14:textId="48C22D53" w:rsidR="005B71F3" w:rsidRPr="0055502A" w:rsidRDefault="005B71F3" w:rsidP="005B71F3">
            <w:pPr>
              <w:rPr>
                <w:rFonts w:ascii="Sylfaen" w:hAnsi="Sylfaen"/>
                <w:sz w:val="22"/>
                <w:szCs w:val="22"/>
              </w:rPr>
            </w:pPr>
            <w:r w:rsidRPr="007D269B">
              <w:rPr>
                <w:rFonts w:ascii="Sylfaen" w:hAnsi="Sylfaen"/>
                <w:color w:val="000000" w:themeColor="text1"/>
                <w:sz w:val="20"/>
                <w:szCs w:val="20"/>
                <w:lang w:val="hy-AM"/>
              </w:rPr>
              <w:t>12.5</w:t>
            </w:r>
            <w:r>
              <w:rPr>
                <w:rFonts w:ascii="Sylfaen" w:hAnsi="Sylfaen"/>
                <w:color w:val="000000" w:themeColor="text1"/>
                <w:sz w:val="20"/>
                <w:szCs w:val="20"/>
              </w:rPr>
              <w:t>мг</w:t>
            </w:r>
          </w:p>
        </w:tc>
        <w:tc>
          <w:tcPr>
            <w:tcW w:w="850" w:type="dxa"/>
          </w:tcPr>
          <w:p w14:paraId="067B8CB4" w14:textId="44BB46DD" w:rsidR="005B71F3" w:rsidRPr="0055502A" w:rsidRDefault="005B71F3" w:rsidP="005B71F3">
            <w:pPr>
              <w:rPr>
                <w:rFonts w:ascii="Sylfaen" w:hAnsi="Sylfaen"/>
                <w:sz w:val="22"/>
                <w:szCs w:val="22"/>
              </w:rPr>
            </w:pPr>
            <w:proofErr w:type="spellStart"/>
            <w:r w:rsidRPr="00066161">
              <w:rPr>
                <w:rFonts w:ascii="Sylfaen" w:hAnsi="Sylfaen"/>
                <w:sz w:val="20"/>
                <w:szCs w:val="20"/>
              </w:rPr>
              <w:t>шт</w:t>
            </w:r>
            <w:proofErr w:type="spellEnd"/>
          </w:p>
        </w:tc>
        <w:tc>
          <w:tcPr>
            <w:tcW w:w="993" w:type="dxa"/>
          </w:tcPr>
          <w:p w14:paraId="4CD1777C" w14:textId="77777777" w:rsidR="005B71F3" w:rsidRPr="00B138F3" w:rsidRDefault="005B71F3" w:rsidP="005B71F3">
            <w:pPr>
              <w:widowControl w:val="0"/>
              <w:jc w:val="center"/>
              <w:rPr>
                <w:rFonts w:ascii="GHEA Grapalat" w:hAnsi="GHEA Grapalat"/>
                <w:sz w:val="16"/>
                <w:szCs w:val="16"/>
              </w:rPr>
            </w:pPr>
          </w:p>
        </w:tc>
        <w:tc>
          <w:tcPr>
            <w:tcW w:w="992" w:type="dxa"/>
          </w:tcPr>
          <w:p w14:paraId="1AE19C54" w14:textId="77777777" w:rsidR="005B71F3" w:rsidRPr="00B138F3" w:rsidRDefault="005B71F3" w:rsidP="005B71F3">
            <w:pPr>
              <w:widowControl w:val="0"/>
              <w:jc w:val="center"/>
              <w:rPr>
                <w:rFonts w:ascii="GHEA Grapalat" w:hAnsi="GHEA Grapalat"/>
                <w:sz w:val="16"/>
                <w:szCs w:val="16"/>
              </w:rPr>
            </w:pPr>
          </w:p>
        </w:tc>
        <w:tc>
          <w:tcPr>
            <w:tcW w:w="992" w:type="dxa"/>
            <w:vAlign w:val="center"/>
          </w:tcPr>
          <w:p w14:paraId="5C36F28B" w14:textId="440CEB9D" w:rsidR="005B71F3" w:rsidRPr="000A042B" w:rsidRDefault="005B71F3" w:rsidP="005B71F3">
            <w:pPr>
              <w:widowControl w:val="0"/>
              <w:jc w:val="center"/>
              <w:rPr>
                <w:rFonts w:ascii="Sylfaen" w:hAnsi="Sylfaen" w:cs="Arial"/>
                <w:sz w:val="22"/>
                <w:szCs w:val="22"/>
              </w:rPr>
            </w:pPr>
            <w:r w:rsidRPr="00AE0FAC">
              <w:rPr>
                <w:rFonts w:ascii="Sylfaen" w:hAnsi="Sylfaen"/>
                <w:bCs/>
                <w:iCs/>
                <w:color w:val="000000" w:themeColor="text1"/>
                <w:sz w:val="22"/>
                <w:szCs w:val="22"/>
              </w:rPr>
              <w:t>1000</w:t>
            </w:r>
          </w:p>
        </w:tc>
        <w:tc>
          <w:tcPr>
            <w:tcW w:w="2410" w:type="dxa"/>
          </w:tcPr>
          <w:p w14:paraId="4303A8E5" w14:textId="715BE33B" w:rsidR="005B71F3" w:rsidRPr="00034733" w:rsidRDefault="005B71F3" w:rsidP="005B71F3">
            <w:pPr>
              <w:widowControl w:val="0"/>
              <w:jc w:val="center"/>
              <w:rPr>
                <w:rFonts w:ascii="Sylfaen" w:hAnsi="Sylfaen" w:cs="Sylfaen"/>
                <w:color w:val="000000"/>
                <w:sz w:val="16"/>
                <w:szCs w:val="16"/>
              </w:rPr>
            </w:pPr>
            <w:r w:rsidRPr="00092B24">
              <w:rPr>
                <w:rFonts w:ascii="Sylfaen" w:hAnsi="Sylfaen" w:cs="Sylfaen"/>
                <w:color w:val="000000"/>
                <w:sz w:val="16"/>
                <w:szCs w:val="16"/>
              </w:rPr>
              <w:t xml:space="preserve">Армавирский </w:t>
            </w:r>
            <w:proofErr w:type="spellStart"/>
            <w:r w:rsidRPr="00092B24">
              <w:rPr>
                <w:rFonts w:ascii="Sylfaen" w:hAnsi="Sylfaen" w:cs="Sylfaen"/>
                <w:color w:val="000000"/>
                <w:sz w:val="16"/>
                <w:szCs w:val="16"/>
              </w:rPr>
              <w:t>марз</w:t>
            </w:r>
            <w:proofErr w:type="spellEnd"/>
            <w:r w:rsidRPr="00092B24">
              <w:rPr>
                <w:rFonts w:ascii="Sylfaen" w:hAnsi="Sylfaen" w:cs="Sylfaen"/>
                <w:color w:val="000000"/>
                <w:sz w:val="16"/>
                <w:szCs w:val="16"/>
              </w:rPr>
              <w:t xml:space="preserve">, с. </w:t>
            </w:r>
            <w:proofErr w:type="spellStart"/>
            <w:r w:rsidRPr="00092B24">
              <w:rPr>
                <w:rFonts w:ascii="Sylfaen" w:hAnsi="Sylfaen" w:cs="Sylfaen"/>
                <w:color w:val="000000"/>
                <w:sz w:val="16"/>
                <w:szCs w:val="16"/>
              </w:rPr>
              <w:t>Варданашен</w:t>
            </w:r>
            <w:proofErr w:type="spellEnd"/>
            <w:r w:rsidRPr="00092B24">
              <w:rPr>
                <w:rFonts w:ascii="Sylfaen" w:hAnsi="Sylfaen" w:cs="Sylfaen"/>
                <w:color w:val="000000"/>
                <w:sz w:val="16"/>
                <w:szCs w:val="16"/>
              </w:rPr>
              <w:t xml:space="preserve">, ул. 1, 26 </w:t>
            </w:r>
            <w:proofErr w:type="spellStart"/>
            <w:proofErr w:type="gramStart"/>
            <w:r w:rsidRPr="00092B24">
              <w:rPr>
                <w:rFonts w:ascii="Sylfaen" w:hAnsi="Sylfaen" w:cs="Sylfaen"/>
                <w:color w:val="000000"/>
                <w:sz w:val="16"/>
                <w:szCs w:val="16"/>
              </w:rPr>
              <w:t>д.не</w:t>
            </w:r>
            <w:proofErr w:type="spellEnd"/>
            <w:proofErr w:type="gramEnd"/>
            <w:r w:rsidRPr="00092B24">
              <w:rPr>
                <w:rFonts w:ascii="Sylfaen" w:hAnsi="Sylfaen" w:cs="Sylfaen"/>
                <w:color w:val="000000"/>
                <w:sz w:val="16"/>
                <w:szCs w:val="16"/>
              </w:rPr>
              <w:t xml:space="preserve"> более 15км от адреса</w:t>
            </w:r>
          </w:p>
        </w:tc>
        <w:tc>
          <w:tcPr>
            <w:tcW w:w="992" w:type="dxa"/>
          </w:tcPr>
          <w:p w14:paraId="7E733054" w14:textId="7E3174F2" w:rsidR="005B71F3" w:rsidRPr="00034733" w:rsidRDefault="005B71F3" w:rsidP="005B71F3">
            <w:pPr>
              <w:widowControl w:val="0"/>
              <w:jc w:val="center"/>
              <w:rPr>
                <w:rFonts w:ascii="Sylfaen" w:hAnsi="Sylfaen"/>
                <w:sz w:val="16"/>
                <w:szCs w:val="16"/>
                <w:lang w:val="en-US"/>
              </w:rPr>
            </w:pPr>
            <w:proofErr w:type="spellStart"/>
            <w:r w:rsidRPr="00034733">
              <w:rPr>
                <w:rFonts w:ascii="Sylfaen" w:hAnsi="Sylfaen"/>
                <w:sz w:val="16"/>
                <w:szCs w:val="16"/>
                <w:lang w:val="en-US"/>
              </w:rPr>
              <w:t>По</w:t>
            </w:r>
            <w:proofErr w:type="spellEnd"/>
            <w:r w:rsidRPr="00034733">
              <w:rPr>
                <w:rFonts w:ascii="Sylfaen" w:hAnsi="Sylfaen"/>
                <w:sz w:val="16"/>
                <w:szCs w:val="16"/>
                <w:lang w:val="en-US"/>
              </w:rPr>
              <w:t xml:space="preserve"> </w:t>
            </w:r>
            <w:proofErr w:type="spellStart"/>
            <w:r w:rsidRPr="00034733">
              <w:rPr>
                <w:rFonts w:ascii="Sylfaen" w:hAnsi="Sylfaen"/>
                <w:sz w:val="16"/>
                <w:szCs w:val="16"/>
                <w:lang w:val="en-US"/>
              </w:rPr>
              <w:t>заявкам</w:t>
            </w:r>
            <w:proofErr w:type="spellEnd"/>
          </w:p>
        </w:tc>
        <w:tc>
          <w:tcPr>
            <w:tcW w:w="859" w:type="dxa"/>
          </w:tcPr>
          <w:p w14:paraId="2412103C" w14:textId="4A6063EC" w:rsidR="005B71F3" w:rsidRPr="00034733" w:rsidRDefault="005B71F3" w:rsidP="005B71F3">
            <w:pPr>
              <w:widowControl w:val="0"/>
              <w:jc w:val="center"/>
              <w:rPr>
                <w:rFonts w:ascii="Sylfaen" w:hAnsi="Sylfaen"/>
                <w:sz w:val="18"/>
                <w:szCs w:val="18"/>
              </w:rPr>
            </w:pPr>
            <w:r w:rsidRPr="00034733">
              <w:rPr>
                <w:rFonts w:ascii="Sylfaen" w:hAnsi="Sylfaen"/>
                <w:sz w:val="18"/>
                <w:szCs w:val="18"/>
              </w:rPr>
              <w:t>202</w:t>
            </w:r>
            <w:r w:rsidRPr="00034733">
              <w:rPr>
                <w:rFonts w:ascii="Sylfaen" w:hAnsi="Sylfaen"/>
                <w:sz w:val="18"/>
                <w:szCs w:val="18"/>
                <w:lang w:val="en-US"/>
              </w:rPr>
              <w:t>4</w:t>
            </w:r>
            <w:r w:rsidRPr="00034733">
              <w:rPr>
                <w:rFonts w:ascii="Sylfaen" w:hAnsi="Sylfaen"/>
                <w:sz w:val="18"/>
                <w:szCs w:val="18"/>
              </w:rPr>
              <w:t>г</w:t>
            </w:r>
          </w:p>
        </w:tc>
      </w:tr>
      <w:tr w:rsidR="005B71F3" w:rsidRPr="00B138F3" w14:paraId="1B165C0A" w14:textId="77777777" w:rsidTr="00D06CF9">
        <w:trPr>
          <w:trHeight w:val="246"/>
          <w:jc w:val="center"/>
        </w:trPr>
        <w:tc>
          <w:tcPr>
            <w:tcW w:w="607" w:type="dxa"/>
          </w:tcPr>
          <w:p w14:paraId="028737D9" w14:textId="2862FBE8" w:rsidR="005B71F3" w:rsidRPr="00602A28" w:rsidRDefault="005B71F3" w:rsidP="005B71F3">
            <w:pPr>
              <w:widowControl w:val="0"/>
              <w:jc w:val="center"/>
              <w:rPr>
                <w:rFonts w:ascii="Sylfaen" w:hAnsi="Sylfaen" w:cs="Sylfaen"/>
                <w:lang w:val="en-GB"/>
              </w:rPr>
            </w:pPr>
            <w:r w:rsidRPr="007D269B">
              <w:rPr>
                <w:rFonts w:ascii="Sylfaen" w:hAnsi="Sylfaen" w:cs="Sylfaen"/>
                <w:color w:val="000000" w:themeColor="text1"/>
                <w:lang w:val="hy-AM"/>
              </w:rPr>
              <w:t>29</w:t>
            </w:r>
          </w:p>
        </w:tc>
        <w:tc>
          <w:tcPr>
            <w:tcW w:w="1276" w:type="dxa"/>
          </w:tcPr>
          <w:p w14:paraId="187631A9" w14:textId="15EA08B6" w:rsidR="005B71F3" w:rsidRPr="00F75006" w:rsidRDefault="005B71F3" w:rsidP="005B71F3">
            <w:pPr>
              <w:widowControl w:val="0"/>
              <w:jc w:val="center"/>
              <w:rPr>
                <w:sz w:val="20"/>
                <w:szCs w:val="20"/>
              </w:rPr>
            </w:pPr>
            <w:r w:rsidRPr="00C31383">
              <w:rPr>
                <w:rFonts w:ascii="Sylfaen" w:hAnsi="Sylfaen"/>
                <w:sz w:val="20"/>
                <w:szCs w:val="20"/>
              </w:rPr>
              <w:t>33621690</w:t>
            </w:r>
          </w:p>
        </w:tc>
        <w:tc>
          <w:tcPr>
            <w:tcW w:w="2693" w:type="dxa"/>
          </w:tcPr>
          <w:p w14:paraId="095BF239" w14:textId="5D21CC0F" w:rsidR="005B71F3" w:rsidRPr="0055502A" w:rsidRDefault="005B71F3" w:rsidP="005B71F3">
            <w:pPr>
              <w:rPr>
                <w:rFonts w:ascii="Sylfaen" w:hAnsi="Sylfaen" w:cs="Sylfaen"/>
                <w:sz w:val="22"/>
                <w:szCs w:val="22"/>
              </w:rPr>
            </w:pPr>
            <w:proofErr w:type="spellStart"/>
            <w:r w:rsidRPr="005D4286">
              <w:rPr>
                <w:rFonts w:ascii="Sylfaen" w:hAnsi="Sylfaen" w:cs="Sylfaen"/>
                <w:sz w:val="22"/>
                <w:szCs w:val="22"/>
              </w:rPr>
              <w:t>Карведилол</w:t>
            </w:r>
            <w:proofErr w:type="spellEnd"/>
          </w:p>
        </w:tc>
        <w:tc>
          <w:tcPr>
            <w:tcW w:w="709" w:type="dxa"/>
          </w:tcPr>
          <w:p w14:paraId="27682650" w14:textId="77777777" w:rsidR="005B71F3" w:rsidRPr="00B138F3" w:rsidRDefault="005B71F3" w:rsidP="005B71F3">
            <w:pPr>
              <w:widowControl w:val="0"/>
              <w:jc w:val="center"/>
              <w:rPr>
                <w:rFonts w:ascii="GHEA Grapalat" w:hAnsi="GHEA Grapalat"/>
                <w:sz w:val="16"/>
                <w:szCs w:val="16"/>
              </w:rPr>
            </w:pPr>
          </w:p>
        </w:tc>
        <w:tc>
          <w:tcPr>
            <w:tcW w:w="2977" w:type="dxa"/>
            <w:vAlign w:val="center"/>
          </w:tcPr>
          <w:p w14:paraId="619287FA" w14:textId="792C32FA" w:rsidR="005B71F3" w:rsidRPr="0055502A" w:rsidRDefault="005B71F3" w:rsidP="005B71F3">
            <w:pPr>
              <w:rPr>
                <w:rFonts w:ascii="Sylfaen" w:hAnsi="Sylfaen"/>
                <w:sz w:val="22"/>
                <w:szCs w:val="22"/>
              </w:rPr>
            </w:pPr>
            <w:r w:rsidRPr="007D269B">
              <w:rPr>
                <w:rFonts w:ascii="Sylfaen" w:hAnsi="Sylfaen"/>
                <w:color w:val="000000" w:themeColor="text1"/>
                <w:sz w:val="20"/>
                <w:szCs w:val="20"/>
                <w:lang w:val="hy-AM"/>
              </w:rPr>
              <w:t>25</w:t>
            </w:r>
            <w:r>
              <w:rPr>
                <w:rFonts w:ascii="Sylfaen" w:hAnsi="Sylfaen"/>
                <w:color w:val="000000" w:themeColor="text1"/>
                <w:sz w:val="20"/>
                <w:szCs w:val="20"/>
              </w:rPr>
              <w:t>мг</w:t>
            </w:r>
          </w:p>
        </w:tc>
        <w:tc>
          <w:tcPr>
            <w:tcW w:w="850" w:type="dxa"/>
          </w:tcPr>
          <w:p w14:paraId="4D777582" w14:textId="0AB04BB1" w:rsidR="005B71F3" w:rsidRPr="0055502A" w:rsidRDefault="005B71F3" w:rsidP="005B71F3">
            <w:pPr>
              <w:rPr>
                <w:rFonts w:ascii="Sylfaen" w:hAnsi="Sylfaen"/>
                <w:sz w:val="22"/>
                <w:szCs w:val="22"/>
              </w:rPr>
            </w:pPr>
            <w:proofErr w:type="spellStart"/>
            <w:r w:rsidRPr="00066161">
              <w:rPr>
                <w:rFonts w:ascii="Sylfaen" w:hAnsi="Sylfaen"/>
                <w:sz w:val="20"/>
                <w:szCs w:val="20"/>
              </w:rPr>
              <w:t>шт</w:t>
            </w:r>
            <w:proofErr w:type="spellEnd"/>
          </w:p>
        </w:tc>
        <w:tc>
          <w:tcPr>
            <w:tcW w:w="993" w:type="dxa"/>
          </w:tcPr>
          <w:p w14:paraId="7AE3E772" w14:textId="77777777" w:rsidR="005B71F3" w:rsidRPr="00B138F3" w:rsidRDefault="005B71F3" w:rsidP="005B71F3">
            <w:pPr>
              <w:widowControl w:val="0"/>
              <w:jc w:val="center"/>
              <w:rPr>
                <w:rFonts w:ascii="GHEA Grapalat" w:hAnsi="GHEA Grapalat"/>
                <w:sz w:val="16"/>
                <w:szCs w:val="16"/>
              </w:rPr>
            </w:pPr>
          </w:p>
        </w:tc>
        <w:tc>
          <w:tcPr>
            <w:tcW w:w="992" w:type="dxa"/>
          </w:tcPr>
          <w:p w14:paraId="1432FDD9" w14:textId="77777777" w:rsidR="005B71F3" w:rsidRPr="00B138F3" w:rsidRDefault="005B71F3" w:rsidP="005B71F3">
            <w:pPr>
              <w:widowControl w:val="0"/>
              <w:jc w:val="center"/>
              <w:rPr>
                <w:rFonts w:ascii="GHEA Grapalat" w:hAnsi="GHEA Grapalat"/>
                <w:sz w:val="16"/>
                <w:szCs w:val="16"/>
              </w:rPr>
            </w:pPr>
          </w:p>
        </w:tc>
        <w:tc>
          <w:tcPr>
            <w:tcW w:w="992" w:type="dxa"/>
            <w:vAlign w:val="center"/>
          </w:tcPr>
          <w:p w14:paraId="034123DC" w14:textId="4C1A56EC" w:rsidR="005B71F3" w:rsidRPr="000A042B" w:rsidRDefault="005B71F3" w:rsidP="005B71F3">
            <w:pPr>
              <w:widowControl w:val="0"/>
              <w:jc w:val="center"/>
              <w:rPr>
                <w:rFonts w:ascii="Sylfaen" w:hAnsi="Sylfaen" w:cs="Arial"/>
                <w:sz w:val="22"/>
                <w:szCs w:val="22"/>
              </w:rPr>
            </w:pPr>
            <w:r w:rsidRPr="00AE0FAC">
              <w:rPr>
                <w:rFonts w:ascii="Sylfaen" w:hAnsi="Sylfaen"/>
                <w:bCs/>
                <w:iCs/>
                <w:color w:val="000000" w:themeColor="text1"/>
                <w:sz w:val="22"/>
                <w:szCs w:val="22"/>
              </w:rPr>
              <w:t>1000</w:t>
            </w:r>
          </w:p>
        </w:tc>
        <w:tc>
          <w:tcPr>
            <w:tcW w:w="2410" w:type="dxa"/>
          </w:tcPr>
          <w:p w14:paraId="750960F9" w14:textId="65500E3C" w:rsidR="005B71F3" w:rsidRPr="00034733" w:rsidRDefault="005B71F3" w:rsidP="005B71F3">
            <w:pPr>
              <w:widowControl w:val="0"/>
              <w:jc w:val="center"/>
              <w:rPr>
                <w:rFonts w:ascii="Sylfaen" w:hAnsi="Sylfaen" w:cs="Sylfaen"/>
                <w:color w:val="000000"/>
                <w:sz w:val="16"/>
                <w:szCs w:val="16"/>
              </w:rPr>
            </w:pPr>
            <w:r w:rsidRPr="00092B24">
              <w:rPr>
                <w:rFonts w:ascii="Sylfaen" w:hAnsi="Sylfaen" w:cs="Sylfaen"/>
                <w:color w:val="000000"/>
                <w:sz w:val="16"/>
                <w:szCs w:val="16"/>
              </w:rPr>
              <w:t xml:space="preserve">Армавирский </w:t>
            </w:r>
            <w:proofErr w:type="spellStart"/>
            <w:r w:rsidRPr="00092B24">
              <w:rPr>
                <w:rFonts w:ascii="Sylfaen" w:hAnsi="Sylfaen" w:cs="Sylfaen"/>
                <w:color w:val="000000"/>
                <w:sz w:val="16"/>
                <w:szCs w:val="16"/>
              </w:rPr>
              <w:t>марз</w:t>
            </w:r>
            <w:proofErr w:type="spellEnd"/>
            <w:r w:rsidRPr="00092B24">
              <w:rPr>
                <w:rFonts w:ascii="Sylfaen" w:hAnsi="Sylfaen" w:cs="Sylfaen"/>
                <w:color w:val="000000"/>
                <w:sz w:val="16"/>
                <w:szCs w:val="16"/>
              </w:rPr>
              <w:t xml:space="preserve">, с. </w:t>
            </w:r>
            <w:proofErr w:type="spellStart"/>
            <w:r w:rsidRPr="00092B24">
              <w:rPr>
                <w:rFonts w:ascii="Sylfaen" w:hAnsi="Sylfaen" w:cs="Sylfaen"/>
                <w:color w:val="000000"/>
                <w:sz w:val="16"/>
                <w:szCs w:val="16"/>
              </w:rPr>
              <w:t>Варданашен</w:t>
            </w:r>
            <w:proofErr w:type="spellEnd"/>
            <w:r w:rsidRPr="00092B24">
              <w:rPr>
                <w:rFonts w:ascii="Sylfaen" w:hAnsi="Sylfaen" w:cs="Sylfaen"/>
                <w:color w:val="000000"/>
                <w:sz w:val="16"/>
                <w:szCs w:val="16"/>
              </w:rPr>
              <w:t xml:space="preserve">, ул. 1, 26 </w:t>
            </w:r>
            <w:proofErr w:type="spellStart"/>
            <w:proofErr w:type="gramStart"/>
            <w:r w:rsidRPr="00092B24">
              <w:rPr>
                <w:rFonts w:ascii="Sylfaen" w:hAnsi="Sylfaen" w:cs="Sylfaen"/>
                <w:color w:val="000000"/>
                <w:sz w:val="16"/>
                <w:szCs w:val="16"/>
              </w:rPr>
              <w:t>д.не</w:t>
            </w:r>
            <w:proofErr w:type="spellEnd"/>
            <w:proofErr w:type="gramEnd"/>
            <w:r w:rsidRPr="00092B24">
              <w:rPr>
                <w:rFonts w:ascii="Sylfaen" w:hAnsi="Sylfaen" w:cs="Sylfaen"/>
                <w:color w:val="000000"/>
                <w:sz w:val="16"/>
                <w:szCs w:val="16"/>
              </w:rPr>
              <w:t xml:space="preserve"> более 15км от адреса</w:t>
            </w:r>
          </w:p>
        </w:tc>
        <w:tc>
          <w:tcPr>
            <w:tcW w:w="992" w:type="dxa"/>
          </w:tcPr>
          <w:p w14:paraId="03DA1731" w14:textId="0D62286D" w:rsidR="005B71F3" w:rsidRPr="00034733" w:rsidRDefault="005B71F3" w:rsidP="005B71F3">
            <w:pPr>
              <w:widowControl w:val="0"/>
              <w:jc w:val="center"/>
              <w:rPr>
                <w:rFonts w:ascii="Sylfaen" w:hAnsi="Sylfaen"/>
                <w:sz w:val="16"/>
                <w:szCs w:val="16"/>
                <w:lang w:val="en-US"/>
              </w:rPr>
            </w:pPr>
            <w:proofErr w:type="spellStart"/>
            <w:r w:rsidRPr="00034733">
              <w:rPr>
                <w:rFonts w:ascii="Sylfaen" w:hAnsi="Sylfaen"/>
                <w:sz w:val="16"/>
                <w:szCs w:val="16"/>
                <w:lang w:val="en-US"/>
              </w:rPr>
              <w:t>По</w:t>
            </w:r>
            <w:proofErr w:type="spellEnd"/>
            <w:r w:rsidRPr="00034733">
              <w:rPr>
                <w:rFonts w:ascii="Sylfaen" w:hAnsi="Sylfaen"/>
                <w:sz w:val="16"/>
                <w:szCs w:val="16"/>
                <w:lang w:val="en-US"/>
              </w:rPr>
              <w:t xml:space="preserve"> </w:t>
            </w:r>
            <w:proofErr w:type="spellStart"/>
            <w:r w:rsidRPr="00034733">
              <w:rPr>
                <w:rFonts w:ascii="Sylfaen" w:hAnsi="Sylfaen"/>
                <w:sz w:val="16"/>
                <w:szCs w:val="16"/>
                <w:lang w:val="en-US"/>
              </w:rPr>
              <w:t>заявкам</w:t>
            </w:r>
            <w:proofErr w:type="spellEnd"/>
          </w:p>
        </w:tc>
        <w:tc>
          <w:tcPr>
            <w:tcW w:w="859" w:type="dxa"/>
          </w:tcPr>
          <w:p w14:paraId="60B8580A" w14:textId="09B592BA" w:rsidR="005B71F3" w:rsidRPr="00034733" w:rsidRDefault="005B71F3" w:rsidP="005B71F3">
            <w:pPr>
              <w:widowControl w:val="0"/>
              <w:jc w:val="center"/>
              <w:rPr>
                <w:rFonts w:ascii="Sylfaen" w:hAnsi="Sylfaen"/>
                <w:sz w:val="18"/>
                <w:szCs w:val="18"/>
              </w:rPr>
            </w:pPr>
            <w:r w:rsidRPr="00034733">
              <w:rPr>
                <w:rFonts w:ascii="Sylfaen" w:hAnsi="Sylfaen"/>
                <w:sz w:val="18"/>
                <w:szCs w:val="18"/>
              </w:rPr>
              <w:t>202</w:t>
            </w:r>
            <w:r w:rsidRPr="00034733">
              <w:rPr>
                <w:rFonts w:ascii="Sylfaen" w:hAnsi="Sylfaen"/>
                <w:sz w:val="18"/>
                <w:szCs w:val="18"/>
                <w:lang w:val="en-US"/>
              </w:rPr>
              <w:t>4</w:t>
            </w:r>
            <w:r w:rsidRPr="00034733">
              <w:rPr>
                <w:rFonts w:ascii="Sylfaen" w:hAnsi="Sylfaen"/>
                <w:sz w:val="18"/>
                <w:szCs w:val="18"/>
              </w:rPr>
              <w:t>г</w:t>
            </w:r>
          </w:p>
        </w:tc>
      </w:tr>
      <w:tr w:rsidR="005B71F3" w:rsidRPr="00B138F3" w14:paraId="364AF7D9" w14:textId="77777777" w:rsidTr="00FD6EAF">
        <w:trPr>
          <w:trHeight w:val="246"/>
          <w:jc w:val="center"/>
        </w:trPr>
        <w:tc>
          <w:tcPr>
            <w:tcW w:w="607" w:type="dxa"/>
          </w:tcPr>
          <w:p w14:paraId="4567EA86" w14:textId="7ED44764" w:rsidR="005B71F3" w:rsidRPr="00602A28" w:rsidRDefault="005B71F3" w:rsidP="005B71F3">
            <w:pPr>
              <w:widowControl w:val="0"/>
              <w:jc w:val="center"/>
              <w:rPr>
                <w:rFonts w:ascii="Sylfaen" w:hAnsi="Sylfaen" w:cs="Sylfaen"/>
                <w:lang w:val="en-GB"/>
              </w:rPr>
            </w:pPr>
            <w:r w:rsidRPr="007D269B">
              <w:rPr>
                <w:rFonts w:ascii="Sylfaen" w:hAnsi="Sylfaen" w:cs="Sylfaen"/>
                <w:color w:val="000000" w:themeColor="text1"/>
                <w:lang w:val="hy-AM"/>
              </w:rPr>
              <w:t>30</w:t>
            </w:r>
          </w:p>
        </w:tc>
        <w:tc>
          <w:tcPr>
            <w:tcW w:w="1276" w:type="dxa"/>
          </w:tcPr>
          <w:p w14:paraId="3E9CE6A1" w14:textId="62181ABC" w:rsidR="005B71F3" w:rsidRPr="00F75006" w:rsidRDefault="005B71F3" w:rsidP="005B71F3">
            <w:pPr>
              <w:widowControl w:val="0"/>
              <w:jc w:val="center"/>
              <w:rPr>
                <w:rFonts w:ascii="Sylfaen" w:hAnsi="Sylfaen"/>
                <w:sz w:val="20"/>
                <w:szCs w:val="20"/>
              </w:rPr>
            </w:pPr>
            <w:r w:rsidRPr="00C31383">
              <w:rPr>
                <w:rFonts w:ascii="Sylfaen" w:hAnsi="Sylfaen"/>
                <w:sz w:val="20"/>
                <w:szCs w:val="20"/>
              </w:rPr>
              <w:t>33621690</w:t>
            </w:r>
          </w:p>
        </w:tc>
        <w:tc>
          <w:tcPr>
            <w:tcW w:w="2693" w:type="dxa"/>
            <w:vAlign w:val="center"/>
          </w:tcPr>
          <w:p w14:paraId="24488110" w14:textId="4893AA83" w:rsidR="005B71F3" w:rsidRPr="0055502A" w:rsidRDefault="005B71F3" w:rsidP="005B71F3">
            <w:pPr>
              <w:rPr>
                <w:rFonts w:ascii="Sylfaen" w:hAnsi="Sylfaen" w:cs="Sylfaen"/>
                <w:sz w:val="22"/>
                <w:szCs w:val="22"/>
              </w:rPr>
            </w:pPr>
            <w:proofErr w:type="spellStart"/>
            <w:r w:rsidRPr="0055502A">
              <w:rPr>
                <w:rFonts w:ascii="Sylfaen" w:hAnsi="Sylfaen" w:cs="Sylfaen"/>
                <w:sz w:val="22"/>
                <w:szCs w:val="22"/>
              </w:rPr>
              <w:t>Спиронолактон</w:t>
            </w:r>
            <w:proofErr w:type="spellEnd"/>
          </w:p>
        </w:tc>
        <w:tc>
          <w:tcPr>
            <w:tcW w:w="709" w:type="dxa"/>
          </w:tcPr>
          <w:p w14:paraId="0C8BFCBC" w14:textId="77777777" w:rsidR="005B71F3" w:rsidRPr="00B138F3" w:rsidRDefault="005B71F3" w:rsidP="005B71F3">
            <w:pPr>
              <w:widowControl w:val="0"/>
              <w:jc w:val="center"/>
              <w:rPr>
                <w:rFonts w:ascii="GHEA Grapalat" w:hAnsi="GHEA Grapalat"/>
                <w:sz w:val="16"/>
                <w:szCs w:val="16"/>
              </w:rPr>
            </w:pPr>
          </w:p>
        </w:tc>
        <w:tc>
          <w:tcPr>
            <w:tcW w:w="2977" w:type="dxa"/>
            <w:vAlign w:val="center"/>
          </w:tcPr>
          <w:p w14:paraId="716B7B6E" w14:textId="1F9E4B20" w:rsidR="005B71F3" w:rsidRPr="0055502A" w:rsidRDefault="005B71F3" w:rsidP="005B71F3">
            <w:pPr>
              <w:rPr>
                <w:rFonts w:ascii="Sylfaen" w:hAnsi="Sylfaen"/>
                <w:sz w:val="22"/>
                <w:szCs w:val="22"/>
              </w:rPr>
            </w:pPr>
            <w:proofErr w:type="spellStart"/>
            <w:r w:rsidRPr="007D269B">
              <w:rPr>
                <w:rFonts w:ascii="Sylfaen" w:hAnsi="Sylfaen"/>
                <w:color w:val="000000" w:themeColor="text1"/>
                <w:sz w:val="20"/>
                <w:szCs w:val="20"/>
              </w:rPr>
              <w:t>Spironolactone</w:t>
            </w:r>
            <w:proofErr w:type="spellEnd"/>
            <w:r w:rsidRPr="007D269B">
              <w:rPr>
                <w:rFonts w:ascii="Sylfaen" w:hAnsi="Sylfaen"/>
                <w:color w:val="000000" w:themeColor="text1"/>
                <w:sz w:val="20"/>
                <w:szCs w:val="20"/>
              </w:rPr>
              <w:t xml:space="preserve">, 25 </w:t>
            </w:r>
            <w:r>
              <w:rPr>
                <w:rFonts w:ascii="Sylfaen" w:hAnsi="Sylfaen" w:cs="Sylfaen"/>
                <w:color w:val="000000" w:themeColor="text1"/>
                <w:sz w:val="20"/>
                <w:szCs w:val="20"/>
              </w:rPr>
              <w:t>мг</w:t>
            </w:r>
          </w:p>
        </w:tc>
        <w:tc>
          <w:tcPr>
            <w:tcW w:w="850" w:type="dxa"/>
          </w:tcPr>
          <w:p w14:paraId="436B2193" w14:textId="316340CC" w:rsidR="005B71F3" w:rsidRPr="0055502A" w:rsidRDefault="005B71F3" w:rsidP="005B71F3">
            <w:pPr>
              <w:rPr>
                <w:rFonts w:ascii="Sylfaen" w:hAnsi="Sylfaen"/>
                <w:sz w:val="22"/>
                <w:szCs w:val="22"/>
              </w:rPr>
            </w:pPr>
            <w:proofErr w:type="spellStart"/>
            <w:r w:rsidRPr="00066161">
              <w:rPr>
                <w:rFonts w:ascii="Sylfaen" w:hAnsi="Sylfaen"/>
                <w:sz w:val="20"/>
                <w:szCs w:val="20"/>
              </w:rPr>
              <w:t>шт</w:t>
            </w:r>
            <w:proofErr w:type="spellEnd"/>
          </w:p>
        </w:tc>
        <w:tc>
          <w:tcPr>
            <w:tcW w:w="993" w:type="dxa"/>
          </w:tcPr>
          <w:p w14:paraId="7FF3CC8E" w14:textId="77777777" w:rsidR="005B71F3" w:rsidRPr="00B138F3" w:rsidRDefault="005B71F3" w:rsidP="005B71F3">
            <w:pPr>
              <w:widowControl w:val="0"/>
              <w:jc w:val="center"/>
              <w:rPr>
                <w:rFonts w:ascii="GHEA Grapalat" w:hAnsi="GHEA Grapalat"/>
                <w:sz w:val="16"/>
                <w:szCs w:val="16"/>
              </w:rPr>
            </w:pPr>
          </w:p>
        </w:tc>
        <w:tc>
          <w:tcPr>
            <w:tcW w:w="992" w:type="dxa"/>
          </w:tcPr>
          <w:p w14:paraId="46FB60B7" w14:textId="77777777" w:rsidR="005B71F3" w:rsidRPr="00B138F3" w:rsidRDefault="005B71F3" w:rsidP="005B71F3">
            <w:pPr>
              <w:widowControl w:val="0"/>
              <w:jc w:val="center"/>
              <w:rPr>
                <w:rFonts w:ascii="GHEA Grapalat" w:hAnsi="GHEA Grapalat"/>
                <w:sz w:val="16"/>
                <w:szCs w:val="16"/>
              </w:rPr>
            </w:pPr>
          </w:p>
        </w:tc>
        <w:tc>
          <w:tcPr>
            <w:tcW w:w="992" w:type="dxa"/>
            <w:vAlign w:val="center"/>
          </w:tcPr>
          <w:p w14:paraId="34BA335C" w14:textId="35EFDE84" w:rsidR="005B71F3" w:rsidRPr="000A042B" w:rsidRDefault="005B71F3" w:rsidP="005B71F3">
            <w:pPr>
              <w:widowControl w:val="0"/>
              <w:jc w:val="center"/>
              <w:rPr>
                <w:rFonts w:ascii="Sylfaen" w:hAnsi="Sylfaen" w:cs="Arial"/>
                <w:sz w:val="22"/>
                <w:szCs w:val="22"/>
              </w:rPr>
            </w:pPr>
            <w:r w:rsidRPr="00AE0FAC">
              <w:rPr>
                <w:rFonts w:ascii="Sylfaen" w:hAnsi="Sylfaen"/>
                <w:bCs/>
                <w:iCs/>
                <w:color w:val="000000" w:themeColor="text1"/>
                <w:sz w:val="22"/>
                <w:szCs w:val="22"/>
              </w:rPr>
              <w:t>1000</w:t>
            </w:r>
          </w:p>
        </w:tc>
        <w:tc>
          <w:tcPr>
            <w:tcW w:w="2410" w:type="dxa"/>
          </w:tcPr>
          <w:p w14:paraId="665112F5" w14:textId="4B8DB117" w:rsidR="005B71F3" w:rsidRPr="00034733" w:rsidRDefault="005B71F3" w:rsidP="005B71F3">
            <w:pPr>
              <w:widowControl w:val="0"/>
              <w:jc w:val="center"/>
              <w:rPr>
                <w:rFonts w:ascii="Sylfaen" w:hAnsi="Sylfaen" w:cs="Sylfaen"/>
                <w:color w:val="000000"/>
                <w:sz w:val="16"/>
                <w:szCs w:val="16"/>
              </w:rPr>
            </w:pPr>
            <w:r w:rsidRPr="00092B24">
              <w:rPr>
                <w:rFonts w:ascii="Sylfaen" w:hAnsi="Sylfaen" w:cs="Sylfaen"/>
                <w:color w:val="000000"/>
                <w:sz w:val="16"/>
                <w:szCs w:val="16"/>
              </w:rPr>
              <w:t xml:space="preserve">Армавирский </w:t>
            </w:r>
            <w:proofErr w:type="spellStart"/>
            <w:r w:rsidRPr="00092B24">
              <w:rPr>
                <w:rFonts w:ascii="Sylfaen" w:hAnsi="Sylfaen" w:cs="Sylfaen"/>
                <w:color w:val="000000"/>
                <w:sz w:val="16"/>
                <w:szCs w:val="16"/>
              </w:rPr>
              <w:t>марз</w:t>
            </w:r>
            <w:proofErr w:type="spellEnd"/>
            <w:r w:rsidRPr="00092B24">
              <w:rPr>
                <w:rFonts w:ascii="Sylfaen" w:hAnsi="Sylfaen" w:cs="Sylfaen"/>
                <w:color w:val="000000"/>
                <w:sz w:val="16"/>
                <w:szCs w:val="16"/>
              </w:rPr>
              <w:t xml:space="preserve">, с. </w:t>
            </w:r>
            <w:proofErr w:type="spellStart"/>
            <w:r w:rsidRPr="00092B24">
              <w:rPr>
                <w:rFonts w:ascii="Sylfaen" w:hAnsi="Sylfaen" w:cs="Sylfaen"/>
                <w:color w:val="000000"/>
                <w:sz w:val="16"/>
                <w:szCs w:val="16"/>
              </w:rPr>
              <w:t>Варданашен</w:t>
            </w:r>
            <w:proofErr w:type="spellEnd"/>
            <w:r w:rsidRPr="00092B24">
              <w:rPr>
                <w:rFonts w:ascii="Sylfaen" w:hAnsi="Sylfaen" w:cs="Sylfaen"/>
                <w:color w:val="000000"/>
                <w:sz w:val="16"/>
                <w:szCs w:val="16"/>
              </w:rPr>
              <w:t xml:space="preserve">, ул. 1, 26 </w:t>
            </w:r>
            <w:proofErr w:type="spellStart"/>
            <w:proofErr w:type="gramStart"/>
            <w:r w:rsidRPr="00092B24">
              <w:rPr>
                <w:rFonts w:ascii="Sylfaen" w:hAnsi="Sylfaen" w:cs="Sylfaen"/>
                <w:color w:val="000000"/>
                <w:sz w:val="16"/>
                <w:szCs w:val="16"/>
              </w:rPr>
              <w:t>д.не</w:t>
            </w:r>
            <w:proofErr w:type="spellEnd"/>
            <w:proofErr w:type="gramEnd"/>
            <w:r w:rsidRPr="00092B24">
              <w:rPr>
                <w:rFonts w:ascii="Sylfaen" w:hAnsi="Sylfaen" w:cs="Sylfaen"/>
                <w:color w:val="000000"/>
                <w:sz w:val="16"/>
                <w:szCs w:val="16"/>
              </w:rPr>
              <w:t xml:space="preserve"> более 15км от адреса</w:t>
            </w:r>
          </w:p>
        </w:tc>
        <w:tc>
          <w:tcPr>
            <w:tcW w:w="992" w:type="dxa"/>
          </w:tcPr>
          <w:p w14:paraId="4F51263B" w14:textId="17B89564" w:rsidR="005B71F3" w:rsidRPr="00034733" w:rsidRDefault="005B71F3" w:rsidP="005B71F3">
            <w:pPr>
              <w:widowControl w:val="0"/>
              <w:jc w:val="center"/>
              <w:rPr>
                <w:rFonts w:ascii="Sylfaen" w:hAnsi="Sylfaen"/>
                <w:sz w:val="16"/>
                <w:szCs w:val="16"/>
                <w:lang w:val="en-US"/>
              </w:rPr>
            </w:pPr>
            <w:proofErr w:type="spellStart"/>
            <w:r w:rsidRPr="00034733">
              <w:rPr>
                <w:rFonts w:ascii="Sylfaen" w:hAnsi="Sylfaen"/>
                <w:sz w:val="16"/>
                <w:szCs w:val="16"/>
                <w:lang w:val="en-US"/>
              </w:rPr>
              <w:t>По</w:t>
            </w:r>
            <w:proofErr w:type="spellEnd"/>
            <w:r w:rsidRPr="00034733">
              <w:rPr>
                <w:rFonts w:ascii="Sylfaen" w:hAnsi="Sylfaen"/>
                <w:sz w:val="16"/>
                <w:szCs w:val="16"/>
                <w:lang w:val="en-US"/>
              </w:rPr>
              <w:t xml:space="preserve"> </w:t>
            </w:r>
            <w:proofErr w:type="spellStart"/>
            <w:r w:rsidRPr="00034733">
              <w:rPr>
                <w:rFonts w:ascii="Sylfaen" w:hAnsi="Sylfaen"/>
                <w:sz w:val="16"/>
                <w:szCs w:val="16"/>
                <w:lang w:val="en-US"/>
              </w:rPr>
              <w:t>заявкам</w:t>
            </w:r>
            <w:proofErr w:type="spellEnd"/>
          </w:p>
        </w:tc>
        <w:tc>
          <w:tcPr>
            <w:tcW w:w="859" w:type="dxa"/>
          </w:tcPr>
          <w:p w14:paraId="77348E7B" w14:textId="1F47CD6F" w:rsidR="005B71F3" w:rsidRPr="00034733" w:rsidRDefault="005B71F3" w:rsidP="005B71F3">
            <w:pPr>
              <w:widowControl w:val="0"/>
              <w:jc w:val="center"/>
              <w:rPr>
                <w:rFonts w:ascii="Sylfaen" w:hAnsi="Sylfaen"/>
                <w:sz w:val="18"/>
                <w:szCs w:val="18"/>
              </w:rPr>
            </w:pPr>
            <w:r w:rsidRPr="00034733">
              <w:rPr>
                <w:rFonts w:ascii="Sylfaen" w:hAnsi="Sylfaen"/>
                <w:sz w:val="18"/>
                <w:szCs w:val="18"/>
              </w:rPr>
              <w:t>202</w:t>
            </w:r>
            <w:r w:rsidRPr="00034733">
              <w:rPr>
                <w:rFonts w:ascii="Sylfaen" w:hAnsi="Sylfaen"/>
                <w:sz w:val="18"/>
                <w:szCs w:val="18"/>
                <w:lang w:val="en-US"/>
              </w:rPr>
              <w:t>4</w:t>
            </w:r>
            <w:r w:rsidRPr="00034733">
              <w:rPr>
                <w:rFonts w:ascii="Sylfaen" w:hAnsi="Sylfaen"/>
                <w:sz w:val="18"/>
                <w:szCs w:val="18"/>
              </w:rPr>
              <w:t>г</w:t>
            </w:r>
          </w:p>
        </w:tc>
      </w:tr>
      <w:tr w:rsidR="005B71F3" w:rsidRPr="00B138F3" w14:paraId="3420355E" w14:textId="77777777" w:rsidTr="00FD6EAF">
        <w:trPr>
          <w:trHeight w:val="246"/>
          <w:jc w:val="center"/>
        </w:trPr>
        <w:tc>
          <w:tcPr>
            <w:tcW w:w="607" w:type="dxa"/>
          </w:tcPr>
          <w:p w14:paraId="6FACCDE8" w14:textId="5D724796" w:rsidR="005B71F3" w:rsidRPr="00602A28" w:rsidRDefault="005B71F3" w:rsidP="005B71F3">
            <w:pPr>
              <w:widowControl w:val="0"/>
              <w:jc w:val="center"/>
              <w:rPr>
                <w:rFonts w:ascii="Sylfaen" w:hAnsi="Sylfaen" w:cs="Sylfaen"/>
                <w:lang w:val="en-GB"/>
              </w:rPr>
            </w:pPr>
            <w:r w:rsidRPr="007D269B">
              <w:rPr>
                <w:rFonts w:ascii="Sylfaen" w:hAnsi="Sylfaen" w:cs="Sylfaen"/>
                <w:color w:val="000000" w:themeColor="text1"/>
                <w:lang w:val="hy-AM"/>
              </w:rPr>
              <w:t>31</w:t>
            </w:r>
          </w:p>
        </w:tc>
        <w:tc>
          <w:tcPr>
            <w:tcW w:w="1276" w:type="dxa"/>
          </w:tcPr>
          <w:p w14:paraId="6AD6B9B2" w14:textId="77777777" w:rsidR="005B71F3" w:rsidRDefault="005B71F3" w:rsidP="005B71F3">
            <w:pPr>
              <w:rPr>
                <w:rFonts w:ascii="Sylfaen" w:hAnsi="Sylfaen"/>
                <w:color w:val="000000" w:themeColor="text1"/>
                <w:sz w:val="20"/>
                <w:szCs w:val="20"/>
              </w:rPr>
            </w:pPr>
          </w:p>
          <w:p w14:paraId="5364335E" w14:textId="3B9AD596" w:rsidR="005B71F3" w:rsidRPr="00F75006" w:rsidRDefault="005B71F3" w:rsidP="005B71F3">
            <w:pPr>
              <w:widowControl w:val="0"/>
              <w:rPr>
                <w:rFonts w:ascii="Sylfaen" w:hAnsi="Sylfaen"/>
                <w:sz w:val="20"/>
                <w:szCs w:val="20"/>
              </w:rPr>
            </w:pPr>
            <w:r w:rsidRPr="00F75006">
              <w:rPr>
                <w:rFonts w:ascii="Sylfaen" w:hAnsi="Sylfaen"/>
                <w:sz w:val="20"/>
                <w:szCs w:val="20"/>
              </w:rPr>
              <w:t>33621620</w:t>
            </w:r>
          </w:p>
        </w:tc>
        <w:tc>
          <w:tcPr>
            <w:tcW w:w="2693" w:type="dxa"/>
            <w:vAlign w:val="center"/>
          </w:tcPr>
          <w:p w14:paraId="4613812D" w14:textId="3DBA7E39" w:rsidR="005B71F3" w:rsidRPr="0055502A" w:rsidRDefault="005B71F3" w:rsidP="005B71F3">
            <w:pPr>
              <w:rPr>
                <w:rFonts w:ascii="Sylfaen" w:hAnsi="Sylfaen" w:cs="Sylfaen"/>
                <w:sz w:val="22"/>
                <w:szCs w:val="22"/>
              </w:rPr>
            </w:pPr>
            <w:proofErr w:type="spellStart"/>
            <w:r w:rsidRPr="0055502A">
              <w:rPr>
                <w:rFonts w:ascii="Sylfaen" w:hAnsi="Sylfaen" w:cs="Sylfaen"/>
                <w:sz w:val="22"/>
                <w:szCs w:val="22"/>
              </w:rPr>
              <w:t>Омепразол</w:t>
            </w:r>
            <w:proofErr w:type="spellEnd"/>
            <w:r w:rsidRPr="007D269B">
              <w:rPr>
                <w:rFonts w:ascii="Sylfaen" w:hAnsi="Sylfaen" w:cs="Sylfaen"/>
                <w:color w:val="000000" w:themeColor="text1"/>
                <w:sz w:val="20"/>
                <w:szCs w:val="20"/>
              </w:rPr>
              <w:t xml:space="preserve"> </w:t>
            </w:r>
          </w:p>
        </w:tc>
        <w:tc>
          <w:tcPr>
            <w:tcW w:w="709" w:type="dxa"/>
          </w:tcPr>
          <w:p w14:paraId="754F87FE" w14:textId="77777777" w:rsidR="005B71F3" w:rsidRPr="00B138F3" w:rsidRDefault="005B71F3" w:rsidP="005B71F3">
            <w:pPr>
              <w:widowControl w:val="0"/>
              <w:jc w:val="center"/>
              <w:rPr>
                <w:rFonts w:ascii="GHEA Grapalat" w:hAnsi="GHEA Grapalat"/>
                <w:sz w:val="16"/>
                <w:szCs w:val="16"/>
              </w:rPr>
            </w:pPr>
          </w:p>
        </w:tc>
        <w:tc>
          <w:tcPr>
            <w:tcW w:w="2977" w:type="dxa"/>
            <w:vAlign w:val="center"/>
          </w:tcPr>
          <w:p w14:paraId="072103A7" w14:textId="36891AF6" w:rsidR="005B71F3" w:rsidRPr="0055502A" w:rsidRDefault="005B71F3" w:rsidP="005B71F3">
            <w:pPr>
              <w:rPr>
                <w:rFonts w:ascii="Sylfaen" w:hAnsi="Sylfaen"/>
                <w:sz w:val="22"/>
                <w:szCs w:val="22"/>
              </w:rPr>
            </w:pPr>
            <w:proofErr w:type="spellStart"/>
            <w:r w:rsidRPr="007D269B">
              <w:rPr>
                <w:color w:val="000000" w:themeColor="text1"/>
                <w:sz w:val="20"/>
                <w:szCs w:val="20"/>
              </w:rPr>
              <w:t>omeprazole</w:t>
            </w:r>
            <w:proofErr w:type="spellEnd"/>
            <w:r w:rsidRPr="007D269B">
              <w:rPr>
                <w:color w:val="000000" w:themeColor="text1"/>
                <w:sz w:val="20"/>
                <w:szCs w:val="20"/>
              </w:rPr>
              <w:t>, 20</w:t>
            </w:r>
            <w:r>
              <w:rPr>
                <w:rFonts w:ascii="Sylfaen" w:hAnsi="Sylfaen" w:cs="Sylfaen"/>
                <w:color w:val="000000" w:themeColor="text1"/>
                <w:sz w:val="20"/>
                <w:szCs w:val="20"/>
              </w:rPr>
              <w:t>мг</w:t>
            </w:r>
          </w:p>
        </w:tc>
        <w:tc>
          <w:tcPr>
            <w:tcW w:w="850" w:type="dxa"/>
          </w:tcPr>
          <w:p w14:paraId="1895D232" w14:textId="4D2E478A" w:rsidR="005B71F3" w:rsidRPr="0055502A" w:rsidRDefault="005B71F3" w:rsidP="005B71F3">
            <w:pPr>
              <w:rPr>
                <w:rFonts w:ascii="Sylfaen" w:hAnsi="Sylfaen"/>
                <w:sz w:val="22"/>
                <w:szCs w:val="22"/>
              </w:rPr>
            </w:pPr>
            <w:proofErr w:type="spellStart"/>
            <w:r w:rsidRPr="00066161">
              <w:rPr>
                <w:rFonts w:ascii="Sylfaen" w:hAnsi="Sylfaen"/>
                <w:sz w:val="20"/>
                <w:szCs w:val="20"/>
              </w:rPr>
              <w:t>шт</w:t>
            </w:r>
            <w:proofErr w:type="spellEnd"/>
          </w:p>
        </w:tc>
        <w:tc>
          <w:tcPr>
            <w:tcW w:w="993" w:type="dxa"/>
          </w:tcPr>
          <w:p w14:paraId="46AD884D" w14:textId="77777777" w:rsidR="005B71F3" w:rsidRPr="00B138F3" w:rsidRDefault="005B71F3" w:rsidP="005B71F3">
            <w:pPr>
              <w:widowControl w:val="0"/>
              <w:jc w:val="center"/>
              <w:rPr>
                <w:rFonts w:ascii="GHEA Grapalat" w:hAnsi="GHEA Grapalat"/>
                <w:sz w:val="16"/>
                <w:szCs w:val="16"/>
              </w:rPr>
            </w:pPr>
          </w:p>
        </w:tc>
        <w:tc>
          <w:tcPr>
            <w:tcW w:w="992" w:type="dxa"/>
          </w:tcPr>
          <w:p w14:paraId="0A52DE66" w14:textId="77777777" w:rsidR="005B71F3" w:rsidRPr="00B138F3" w:rsidRDefault="005B71F3" w:rsidP="005B71F3">
            <w:pPr>
              <w:widowControl w:val="0"/>
              <w:jc w:val="center"/>
              <w:rPr>
                <w:rFonts w:ascii="GHEA Grapalat" w:hAnsi="GHEA Grapalat"/>
                <w:sz w:val="16"/>
                <w:szCs w:val="16"/>
              </w:rPr>
            </w:pPr>
          </w:p>
        </w:tc>
        <w:tc>
          <w:tcPr>
            <w:tcW w:w="992" w:type="dxa"/>
            <w:vAlign w:val="center"/>
          </w:tcPr>
          <w:p w14:paraId="282A9C2A" w14:textId="2B3F623F" w:rsidR="005B71F3" w:rsidRPr="000A042B" w:rsidRDefault="005B71F3" w:rsidP="005B71F3">
            <w:pPr>
              <w:widowControl w:val="0"/>
              <w:jc w:val="center"/>
              <w:rPr>
                <w:rFonts w:ascii="Sylfaen" w:hAnsi="Sylfaen" w:cs="Arial"/>
                <w:sz w:val="22"/>
                <w:szCs w:val="22"/>
              </w:rPr>
            </w:pPr>
            <w:r w:rsidRPr="00AE0FAC">
              <w:rPr>
                <w:rFonts w:ascii="Sylfaen" w:hAnsi="Sylfaen"/>
                <w:bCs/>
                <w:iCs/>
                <w:color w:val="000000" w:themeColor="text1"/>
                <w:sz w:val="22"/>
                <w:szCs w:val="22"/>
              </w:rPr>
              <w:t>1000</w:t>
            </w:r>
          </w:p>
        </w:tc>
        <w:tc>
          <w:tcPr>
            <w:tcW w:w="2410" w:type="dxa"/>
          </w:tcPr>
          <w:p w14:paraId="05B5B813" w14:textId="56D6349D" w:rsidR="005B71F3" w:rsidRPr="00034733" w:rsidRDefault="005B71F3" w:rsidP="005B71F3">
            <w:pPr>
              <w:widowControl w:val="0"/>
              <w:jc w:val="center"/>
              <w:rPr>
                <w:rFonts w:ascii="Sylfaen" w:hAnsi="Sylfaen" w:cs="Sylfaen"/>
                <w:color w:val="000000"/>
                <w:sz w:val="16"/>
                <w:szCs w:val="16"/>
              </w:rPr>
            </w:pPr>
            <w:r w:rsidRPr="00092B24">
              <w:rPr>
                <w:rFonts w:ascii="Sylfaen" w:hAnsi="Sylfaen" w:cs="Sylfaen"/>
                <w:color w:val="000000"/>
                <w:sz w:val="16"/>
                <w:szCs w:val="16"/>
              </w:rPr>
              <w:t xml:space="preserve">Армавирский </w:t>
            </w:r>
            <w:proofErr w:type="spellStart"/>
            <w:r w:rsidRPr="00092B24">
              <w:rPr>
                <w:rFonts w:ascii="Sylfaen" w:hAnsi="Sylfaen" w:cs="Sylfaen"/>
                <w:color w:val="000000"/>
                <w:sz w:val="16"/>
                <w:szCs w:val="16"/>
              </w:rPr>
              <w:t>марз</w:t>
            </w:r>
            <w:proofErr w:type="spellEnd"/>
            <w:r w:rsidRPr="00092B24">
              <w:rPr>
                <w:rFonts w:ascii="Sylfaen" w:hAnsi="Sylfaen" w:cs="Sylfaen"/>
                <w:color w:val="000000"/>
                <w:sz w:val="16"/>
                <w:szCs w:val="16"/>
              </w:rPr>
              <w:t xml:space="preserve">, с. </w:t>
            </w:r>
            <w:proofErr w:type="spellStart"/>
            <w:r w:rsidRPr="00092B24">
              <w:rPr>
                <w:rFonts w:ascii="Sylfaen" w:hAnsi="Sylfaen" w:cs="Sylfaen"/>
                <w:color w:val="000000"/>
                <w:sz w:val="16"/>
                <w:szCs w:val="16"/>
              </w:rPr>
              <w:t>Варданашен</w:t>
            </w:r>
            <w:proofErr w:type="spellEnd"/>
            <w:r w:rsidRPr="00092B24">
              <w:rPr>
                <w:rFonts w:ascii="Sylfaen" w:hAnsi="Sylfaen" w:cs="Sylfaen"/>
                <w:color w:val="000000"/>
                <w:sz w:val="16"/>
                <w:szCs w:val="16"/>
              </w:rPr>
              <w:t xml:space="preserve">, ул. 1, 26 </w:t>
            </w:r>
            <w:proofErr w:type="spellStart"/>
            <w:proofErr w:type="gramStart"/>
            <w:r w:rsidRPr="00092B24">
              <w:rPr>
                <w:rFonts w:ascii="Sylfaen" w:hAnsi="Sylfaen" w:cs="Sylfaen"/>
                <w:color w:val="000000"/>
                <w:sz w:val="16"/>
                <w:szCs w:val="16"/>
              </w:rPr>
              <w:t>д.не</w:t>
            </w:r>
            <w:proofErr w:type="spellEnd"/>
            <w:proofErr w:type="gramEnd"/>
            <w:r w:rsidRPr="00092B24">
              <w:rPr>
                <w:rFonts w:ascii="Sylfaen" w:hAnsi="Sylfaen" w:cs="Sylfaen"/>
                <w:color w:val="000000"/>
                <w:sz w:val="16"/>
                <w:szCs w:val="16"/>
              </w:rPr>
              <w:t xml:space="preserve"> более 15км от адреса</w:t>
            </w:r>
          </w:p>
        </w:tc>
        <w:tc>
          <w:tcPr>
            <w:tcW w:w="992" w:type="dxa"/>
          </w:tcPr>
          <w:p w14:paraId="276368F3" w14:textId="57B0F789" w:rsidR="005B71F3" w:rsidRPr="00034733" w:rsidRDefault="005B71F3" w:rsidP="005B71F3">
            <w:pPr>
              <w:widowControl w:val="0"/>
              <w:jc w:val="center"/>
              <w:rPr>
                <w:rFonts w:ascii="Sylfaen" w:hAnsi="Sylfaen"/>
                <w:sz w:val="16"/>
                <w:szCs w:val="16"/>
                <w:lang w:val="en-US"/>
              </w:rPr>
            </w:pPr>
            <w:proofErr w:type="spellStart"/>
            <w:r w:rsidRPr="00034733">
              <w:rPr>
                <w:rFonts w:ascii="Sylfaen" w:hAnsi="Sylfaen"/>
                <w:sz w:val="16"/>
                <w:szCs w:val="16"/>
                <w:lang w:val="en-US"/>
              </w:rPr>
              <w:t>По</w:t>
            </w:r>
            <w:proofErr w:type="spellEnd"/>
            <w:r w:rsidRPr="00034733">
              <w:rPr>
                <w:rFonts w:ascii="Sylfaen" w:hAnsi="Sylfaen"/>
                <w:sz w:val="16"/>
                <w:szCs w:val="16"/>
                <w:lang w:val="en-US"/>
              </w:rPr>
              <w:t xml:space="preserve"> </w:t>
            </w:r>
            <w:proofErr w:type="spellStart"/>
            <w:r w:rsidRPr="00034733">
              <w:rPr>
                <w:rFonts w:ascii="Sylfaen" w:hAnsi="Sylfaen"/>
                <w:sz w:val="16"/>
                <w:szCs w:val="16"/>
                <w:lang w:val="en-US"/>
              </w:rPr>
              <w:t>заявкам</w:t>
            </w:r>
            <w:proofErr w:type="spellEnd"/>
          </w:p>
        </w:tc>
        <w:tc>
          <w:tcPr>
            <w:tcW w:w="859" w:type="dxa"/>
          </w:tcPr>
          <w:p w14:paraId="2BBE0706" w14:textId="3B152680" w:rsidR="005B71F3" w:rsidRPr="00034733" w:rsidRDefault="005B71F3" w:rsidP="005B71F3">
            <w:pPr>
              <w:widowControl w:val="0"/>
              <w:jc w:val="center"/>
              <w:rPr>
                <w:rFonts w:ascii="Sylfaen" w:hAnsi="Sylfaen"/>
                <w:sz w:val="18"/>
                <w:szCs w:val="18"/>
              </w:rPr>
            </w:pPr>
            <w:r w:rsidRPr="00034733">
              <w:rPr>
                <w:rFonts w:ascii="Sylfaen" w:hAnsi="Sylfaen"/>
                <w:sz w:val="18"/>
                <w:szCs w:val="18"/>
              </w:rPr>
              <w:t>202</w:t>
            </w:r>
            <w:r w:rsidRPr="00034733">
              <w:rPr>
                <w:rFonts w:ascii="Sylfaen" w:hAnsi="Sylfaen"/>
                <w:sz w:val="18"/>
                <w:szCs w:val="18"/>
                <w:lang w:val="en-US"/>
              </w:rPr>
              <w:t>4</w:t>
            </w:r>
            <w:r w:rsidRPr="00034733">
              <w:rPr>
                <w:rFonts w:ascii="Sylfaen" w:hAnsi="Sylfaen"/>
                <w:sz w:val="18"/>
                <w:szCs w:val="18"/>
              </w:rPr>
              <w:t>г</w:t>
            </w:r>
          </w:p>
        </w:tc>
      </w:tr>
      <w:tr w:rsidR="005B71F3" w:rsidRPr="00B138F3" w14:paraId="3312773D" w14:textId="77777777" w:rsidTr="00FD6EAF">
        <w:trPr>
          <w:trHeight w:val="246"/>
          <w:jc w:val="center"/>
        </w:trPr>
        <w:tc>
          <w:tcPr>
            <w:tcW w:w="607" w:type="dxa"/>
          </w:tcPr>
          <w:p w14:paraId="6BE97C04" w14:textId="1BA9CFCB" w:rsidR="005B71F3" w:rsidRPr="00602A28" w:rsidRDefault="005B71F3" w:rsidP="005B71F3">
            <w:pPr>
              <w:widowControl w:val="0"/>
              <w:jc w:val="center"/>
              <w:rPr>
                <w:rFonts w:ascii="Sylfaen" w:hAnsi="Sylfaen" w:cs="Sylfaen"/>
                <w:lang w:val="en-GB"/>
              </w:rPr>
            </w:pPr>
            <w:r w:rsidRPr="007D269B">
              <w:rPr>
                <w:rFonts w:ascii="Sylfaen" w:hAnsi="Sylfaen" w:cs="Sylfaen"/>
                <w:color w:val="000000" w:themeColor="text1"/>
                <w:lang w:val="hy-AM"/>
              </w:rPr>
              <w:t>32</w:t>
            </w:r>
          </w:p>
        </w:tc>
        <w:tc>
          <w:tcPr>
            <w:tcW w:w="1276" w:type="dxa"/>
          </w:tcPr>
          <w:p w14:paraId="77479C70" w14:textId="6965F085" w:rsidR="005B71F3" w:rsidRPr="00F75006" w:rsidRDefault="005B71F3" w:rsidP="005B71F3">
            <w:pPr>
              <w:widowControl w:val="0"/>
              <w:jc w:val="center"/>
              <w:rPr>
                <w:rFonts w:ascii="Sylfaen" w:hAnsi="Sylfaen"/>
                <w:sz w:val="20"/>
                <w:szCs w:val="20"/>
              </w:rPr>
            </w:pPr>
            <w:r w:rsidRPr="00F75006">
              <w:rPr>
                <w:rFonts w:ascii="Sylfaen" w:hAnsi="Sylfaen"/>
                <w:sz w:val="20"/>
                <w:szCs w:val="20"/>
              </w:rPr>
              <w:t>33611100</w:t>
            </w:r>
          </w:p>
        </w:tc>
        <w:tc>
          <w:tcPr>
            <w:tcW w:w="2693" w:type="dxa"/>
            <w:vAlign w:val="center"/>
          </w:tcPr>
          <w:p w14:paraId="11495F9D" w14:textId="6BB050FB" w:rsidR="005B71F3" w:rsidRPr="0055502A" w:rsidRDefault="005B71F3" w:rsidP="005B71F3">
            <w:pPr>
              <w:rPr>
                <w:rFonts w:ascii="Sylfaen" w:hAnsi="Sylfaen" w:cs="Sylfaen"/>
                <w:sz w:val="22"/>
                <w:szCs w:val="22"/>
              </w:rPr>
            </w:pPr>
            <w:r w:rsidRPr="0055502A">
              <w:rPr>
                <w:rFonts w:ascii="Sylfaen" w:hAnsi="Sylfaen" w:cs="Sylfaen"/>
                <w:sz w:val="22"/>
                <w:szCs w:val="22"/>
              </w:rPr>
              <w:t>Фуросемид</w:t>
            </w:r>
          </w:p>
        </w:tc>
        <w:tc>
          <w:tcPr>
            <w:tcW w:w="709" w:type="dxa"/>
          </w:tcPr>
          <w:p w14:paraId="46E5C54E" w14:textId="77777777" w:rsidR="005B71F3" w:rsidRPr="00B138F3" w:rsidRDefault="005B71F3" w:rsidP="005B71F3">
            <w:pPr>
              <w:widowControl w:val="0"/>
              <w:jc w:val="center"/>
              <w:rPr>
                <w:rFonts w:ascii="GHEA Grapalat" w:hAnsi="GHEA Grapalat"/>
                <w:sz w:val="16"/>
                <w:szCs w:val="16"/>
              </w:rPr>
            </w:pPr>
          </w:p>
        </w:tc>
        <w:tc>
          <w:tcPr>
            <w:tcW w:w="2977" w:type="dxa"/>
            <w:vAlign w:val="center"/>
          </w:tcPr>
          <w:p w14:paraId="77CF0ECF" w14:textId="661F8B97" w:rsidR="005B71F3" w:rsidRPr="0055502A" w:rsidRDefault="005B71F3" w:rsidP="005B71F3">
            <w:pPr>
              <w:rPr>
                <w:rFonts w:ascii="Sylfaen" w:hAnsi="Sylfaen"/>
                <w:sz w:val="22"/>
                <w:szCs w:val="22"/>
              </w:rPr>
            </w:pPr>
            <w:proofErr w:type="spellStart"/>
            <w:r w:rsidRPr="007D269B">
              <w:rPr>
                <w:color w:val="000000" w:themeColor="text1"/>
                <w:sz w:val="20"/>
                <w:szCs w:val="20"/>
              </w:rPr>
              <w:t>furosemide</w:t>
            </w:r>
            <w:proofErr w:type="spellEnd"/>
            <w:r w:rsidRPr="007D269B">
              <w:rPr>
                <w:color w:val="000000" w:themeColor="text1"/>
                <w:sz w:val="20"/>
                <w:szCs w:val="20"/>
              </w:rPr>
              <w:t>, 40</w:t>
            </w:r>
            <w:r>
              <w:rPr>
                <w:rFonts w:ascii="Sylfaen" w:hAnsi="Sylfaen" w:cs="Sylfaen"/>
                <w:color w:val="000000" w:themeColor="text1"/>
                <w:sz w:val="20"/>
                <w:szCs w:val="20"/>
              </w:rPr>
              <w:t>мг</w:t>
            </w:r>
          </w:p>
        </w:tc>
        <w:tc>
          <w:tcPr>
            <w:tcW w:w="850" w:type="dxa"/>
          </w:tcPr>
          <w:p w14:paraId="5D78145B" w14:textId="6D8639EA" w:rsidR="005B71F3" w:rsidRPr="0055502A" w:rsidRDefault="005B71F3" w:rsidP="005B71F3">
            <w:pPr>
              <w:rPr>
                <w:rFonts w:ascii="Sylfaen" w:hAnsi="Sylfaen"/>
                <w:sz w:val="22"/>
                <w:szCs w:val="22"/>
              </w:rPr>
            </w:pPr>
            <w:proofErr w:type="spellStart"/>
            <w:r w:rsidRPr="00066161">
              <w:rPr>
                <w:rFonts w:ascii="Sylfaen" w:hAnsi="Sylfaen"/>
                <w:sz w:val="20"/>
                <w:szCs w:val="20"/>
              </w:rPr>
              <w:t>шт</w:t>
            </w:r>
            <w:proofErr w:type="spellEnd"/>
          </w:p>
        </w:tc>
        <w:tc>
          <w:tcPr>
            <w:tcW w:w="993" w:type="dxa"/>
          </w:tcPr>
          <w:p w14:paraId="62B1DC52" w14:textId="77777777" w:rsidR="005B71F3" w:rsidRPr="00B138F3" w:rsidRDefault="005B71F3" w:rsidP="005B71F3">
            <w:pPr>
              <w:widowControl w:val="0"/>
              <w:jc w:val="center"/>
              <w:rPr>
                <w:rFonts w:ascii="GHEA Grapalat" w:hAnsi="GHEA Grapalat"/>
                <w:sz w:val="16"/>
                <w:szCs w:val="16"/>
              </w:rPr>
            </w:pPr>
          </w:p>
        </w:tc>
        <w:tc>
          <w:tcPr>
            <w:tcW w:w="992" w:type="dxa"/>
          </w:tcPr>
          <w:p w14:paraId="5C5E19E4" w14:textId="77777777" w:rsidR="005B71F3" w:rsidRPr="00B138F3" w:rsidRDefault="005B71F3" w:rsidP="005B71F3">
            <w:pPr>
              <w:widowControl w:val="0"/>
              <w:jc w:val="center"/>
              <w:rPr>
                <w:rFonts w:ascii="GHEA Grapalat" w:hAnsi="GHEA Grapalat"/>
                <w:sz w:val="16"/>
                <w:szCs w:val="16"/>
              </w:rPr>
            </w:pPr>
          </w:p>
        </w:tc>
        <w:tc>
          <w:tcPr>
            <w:tcW w:w="992" w:type="dxa"/>
            <w:vAlign w:val="center"/>
          </w:tcPr>
          <w:p w14:paraId="21143372" w14:textId="3778462E" w:rsidR="005B71F3" w:rsidRPr="000A042B" w:rsidRDefault="005B71F3" w:rsidP="005B71F3">
            <w:pPr>
              <w:widowControl w:val="0"/>
              <w:jc w:val="center"/>
              <w:rPr>
                <w:rFonts w:ascii="Sylfaen" w:hAnsi="Sylfaen" w:cs="Arial"/>
                <w:sz w:val="22"/>
                <w:szCs w:val="22"/>
              </w:rPr>
            </w:pPr>
            <w:r w:rsidRPr="00AE0FAC">
              <w:rPr>
                <w:rFonts w:ascii="Sylfaen" w:hAnsi="Sylfaen"/>
                <w:bCs/>
                <w:iCs/>
                <w:color w:val="000000" w:themeColor="text1"/>
                <w:sz w:val="22"/>
                <w:szCs w:val="22"/>
              </w:rPr>
              <w:t>400</w:t>
            </w:r>
          </w:p>
        </w:tc>
        <w:tc>
          <w:tcPr>
            <w:tcW w:w="2410" w:type="dxa"/>
          </w:tcPr>
          <w:p w14:paraId="1F065A4F" w14:textId="7CC210D6" w:rsidR="005B71F3" w:rsidRPr="00034733" w:rsidRDefault="005B71F3" w:rsidP="005B71F3">
            <w:pPr>
              <w:widowControl w:val="0"/>
              <w:jc w:val="center"/>
              <w:rPr>
                <w:rFonts w:ascii="Sylfaen" w:hAnsi="Sylfaen" w:cs="Sylfaen"/>
                <w:color w:val="000000"/>
                <w:sz w:val="16"/>
                <w:szCs w:val="16"/>
              </w:rPr>
            </w:pPr>
            <w:r w:rsidRPr="00092B24">
              <w:rPr>
                <w:rFonts w:ascii="Sylfaen" w:hAnsi="Sylfaen" w:cs="Sylfaen"/>
                <w:color w:val="000000"/>
                <w:sz w:val="16"/>
                <w:szCs w:val="16"/>
              </w:rPr>
              <w:t xml:space="preserve">Армавирский </w:t>
            </w:r>
            <w:proofErr w:type="spellStart"/>
            <w:r w:rsidRPr="00092B24">
              <w:rPr>
                <w:rFonts w:ascii="Sylfaen" w:hAnsi="Sylfaen" w:cs="Sylfaen"/>
                <w:color w:val="000000"/>
                <w:sz w:val="16"/>
                <w:szCs w:val="16"/>
              </w:rPr>
              <w:t>марз</w:t>
            </w:r>
            <w:proofErr w:type="spellEnd"/>
            <w:r w:rsidRPr="00092B24">
              <w:rPr>
                <w:rFonts w:ascii="Sylfaen" w:hAnsi="Sylfaen" w:cs="Sylfaen"/>
                <w:color w:val="000000"/>
                <w:sz w:val="16"/>
                <w:szCs w:val="16"/>
              </w:rPr>
              <w:t xml:space="preserve">, с. </w:t>
            </w:r>
            <w:proofErr w:type="spellStart"/>
            <w:r w:rsidRPr="00092B24">
              <w:rPr>
                <w:rFonts w:ascii="Sylfaen" w:hAnsi="Sylfaen" w:cs="Sylfaen"/>
                <w:color w:val="000000"/>
                <w:sz w:val="16"/>
                <w:szCs w:val="16"/>
              </w:rPr>
              <w:t>Варданашен</w:t>
            </w:r>
            <w:proofErr w:type="spellEnd"/>
            <w:r w:rsidRPr="00092B24">
              <w:rPr>
                <w:rFonts w:ascii="Sylfaen" w:hAnsi="Sylfaen" w:cs="Sylfaen"/>
                <w:color w:val="000000"/>
                <w:sz w:val="16"/>
                <w:szCs w:val="16"/>
              </w:rPr>
              <w:t xml:space="preserve">, ул. 1, 26 </w:t>
            </w:r>
            <w:proofErr w:type="spellStart"/>
            <w:proofErr w:type="gramStart"/>
            <w:r w:rsidRPr="00092B24">
              <w:rPr>
                <w:rFonts w:ascii="Sylfaen" w:hAnsi="Sylfaen" w:cs="Sylfaen"/>
                <w:color w:val="000000"/>
                <w:sz w:val="16"/>
                <w:szCs w:val="16"/>
              </w:rPr>
              <w:t>д.не</w:t>
            </w:r>
            <w:proofErr w:type="spellEnd"/>
            <w:proofErr w:type="gramEnd"/>
            <w:r w:rsidRPr="00092B24">
              <w:rPr>
                <w:rFonts w:ascii="Sylfaen" w:hAnsi="Sylfaen" w:cs="Sylfaen"/>
                <w:color w:val="000000"/>
                <w:sz w:val="16"/>
                <w:szCs w:val="16"/>
              </w:rPr>
              <w:t xml:space="preserve"> более 15км от адреса</w:t>
            </w:r>
          </w:p>
        </w:tc>
        <w:tc>
          <w:tcPr>
            <w:tcW w:w="992" w:type="dxa"/>
          </w:tcPr>
          <w:p w14:paraId="51C33D86" w14:textId="1039C8EE" w:rsidR="005B71F3" w:rsidRPr="00034733" w:rsidRDefault="005B71F3" w:rsidP="005B71F3">
            <w:pPr>
              <w:widowControl w:val="0"/>
              <w:jc w:val="center"/>
              <w:rPr>
                <w:rFonts w:ascii="Sylfaen" w:hAnsi="Sylfaen"/>
                <w:sz w:val="16"/>
                <w:szCs w:val="16"/>
                <w:lang w:val="en-US"/>
              </w:rPr>
            </w:pPr>
            <w:proofErr w:type="spellStart"/>
            <w:r w:rsidRPr="00034733">
              <w:rPr>
                <w:rFonts w:ascii="Sylfaen" w:hAnsi="Sylfaen"/>
                <w:sz w:val="16"/>
                <w:szCs w:val="16"/>
                <w:lang w:val="en-US"/>
              </w:rPr>
              <w:t>По</w:t>
            </w:r>
            <w:proofErr w:type="spellEnd"/>
            <w:r w:rsidRPr="00034733">
              <w:rPr>
                <w:rFonts w:ascii="Sylfaen" w:hAnsi="Sylfaen"/>
                <w:sz w:val="16"/>
                <w:szCs w:val="16"/>
                <w:lang w:val="en-US"/>
              </w:rPr>
              <w:t xml:space="preserve"> </w:t>
            </w:r>
            <w:proofErr w:type="spellStart"/>
            <w:r w:rsidRPr="00034733">
              <w:rPr>
                <w:rFonts w:ascii="Sylfaen" w:hAnsi="Sylfaen"/>
                <w:sz w:val="16"/>
                <w:szCs w:val="16"/>
                <w:lang w:val="en-US"/>
              </w:rPr>
              <w:t>заявкам</w:t>
            </w:r>
            <w:proofErr w:type="spellEnd"/>
          </w:p>
        </w:tc>
        <w:tc>
          <w:tcPr>
            <w:tcW w:w="859" w:type="dxa"/>
          </w:tcPr>
          <w:p w14:paraId="4A1C19B1" w14:textId="13DE056A" w:rsidR="005B71F3" w:rsidRPr="00034733" w:rsidRDefault="005B71F3" w:rsidP="005B71F3">
            <w:pPr>
              <w:widowControl w:val="0"/>
              <w:jc w:val="center"/>
              <w:rPr>
                <w:rFonts w:ascii="Sylfaen" w:hAnsi="Sylfaen"/>
                <w:sz w:val="18"/>
                <w:szCs w:val="18"/>
              </w:rPr>
            </w:pPr>
            <w:r w:rsidRPr="00034733">
              <w:rPr>
                <w:rFonts w:ascii="Sylfaen" w:hAnsi="Sylfaen"/>
                <w:sz w:val="18"/>
                <w:szCs w:val="18"/>
              </w:rPr>
              <w:t>202</w:t>
            </w:r>
            <w:r w:rsidRPr="00034733">
              <w:rPr>
                <w:rFonts w:ascii="Sylfaen" w:hAnsi="Sylfaen"/>
                <w:sz w:val="18"/>
                <w:szCs w:val="18"/>
                <w:lang w:val="en-US"/>
              </w:rPr>
              <w:t>4</w:t>
            </w:r>
            <w:r w:rsidRPr="00034733">
              <w:rPr>
                <w:rFonts w:ascii="Sylfaen" w:hAnsi="Sylfaen"/>
                <w:sz w:val="18"/>
                <w:szCs w:val="18"/>
              </w:rPr>
              <w:t>г</w:t>
            </w:r>
          </w:p>
        </w:tc>
      </w:tr>
      <w:tr w:rsidR="005B71F3" w:rsidRPr="00B138F3" w14:paraId="244022DE" w14:textId="77777777" w:rsidTr="00FD6EAF">
        <w:trPr>
          <w:trHeight w:val="246"/>
          <w:jc w:val="center"/>
        </w:trPr>
        <w:tc>
          <w:tcPr>
            <w:tcW w:w="607" w:type="dxa"/>
          </w:tcPr>
          <w:p w14:paraId="6AD31EB1" w14:textId="72F24B24" w:rsidR="005B71F3" w:rsidRPr="00602A28" w:rsidRDefault="005B71F3" w:rsidP="005B71F3">
            <w:pPr>
              <w:widowControl w:val="0"/>
              <w:jc w:val="center"/>
              <w:rPr>
                <w:rFonts w:ascii="Sylfaen" w:hAnsi="Sylfaen" w:cs="Sylfaen"/>
                <w:lang w:val="en-GB"/>
              </w:rPr>
            </w:pPr>
            <w:r w:rsidRPr="007D269B">
              <w:rPr>
                <w:rFonts w:ascii="Sylfaen" w:hAnsi="Sylfaen" w:cs="Sylfaen"/>
                <w:color w:val="000000" w:themeColor="text1"/>
                <w:lang w:val="hy-AM"/>
              </w:rPr>
              <w:t>33</w:t>
            </w:r>
          </w:p>
        </w:tc>
        <w:tc>
          <w:tcPr>
            <w:tcW w:w="1276" w:type="dxa"/>
          </w:tcPr>
          <w:p w14:paraId="404D6516" w14:textId="41A55862" w:rsidR="005B71F3" w:rsidRPr="00F75006" w:rsidRDefault="005B71F3" w:rsidP="005B71F3">
            <w:pPr>
              <w:widowControl w:val="0"/>
              <w:jc w:val="center"/>
              <w:rPr>
                <w:rFonts w:ascii="Sylfaen" w:hAnsi="Sylfaen"/>
                <w:color w:val="000000"/>
                <w:sz w:val="20"/>
                <w:szCs w:val="20"/>
              </w:rPr>
            </w:pPr>
            <w:r w:rsidRPr="00F75006">
              <w:rPr>
                <w:rFonts w:ascii="Sylfaen" w:hAnsi="Sylfaen"/>
                <w:sz w:val="20"/>
                <w:szCs w:val="20"/>
              </w:rPr>
              <w:t>33621590</w:t>
            </w:r>
          </w:p>
        </w:tc>
        <w:tc>
          <w:tcPr>
            <w:tcW w:w="2693" w:type="dxa"/>
            <w:vAlign w:val="center"/>
          </w:tcPr>
          <w:p w14:paraId="742BCF56" w14:textId="512A279B" w:rsidR="005B71F3" w:rsidRPr="0055502A" w:rsidRDefault="005B71F3" w:rsidP="005B71F3">
            <w:pPr>
              <w:rPr>
                <w:rFonts w:ascii="Sylfaen" w:hAnsi="Sylfaen"/>
                <w:color w:val="222222"/>
                <w:sz w:val="22"/>
                <w:szCs w:val="22"/>
              </w:rPr>
            </w:pPr>
            <w:r w:rsidRPr="0055502A">
              <w:rPr>
                <w:rFonts w:ascii="Sylfaen" w:hAnsi="Sylfaen" w:cs="Sylfaen"/>
                <w:sz w:val="22"/>
                <w:szCs w:val="22"/>
              </w:rPr>
              <w:t>Триметазидин МR</w:t>
            </w:r>
          </w:p>
        </w:tc>
        <w:tc>
          <w:tcPr>
            <w:tcW w:w="709" w:type="dxa"/>
          </w:tcPr>
          <w:p w14:paraId="4FBE07FC" w14:textId="77777777" w:rsidR="005B71F3" w:rsidRPr="00B138F3" w:rsidRDefault="005B71F3" w:rsidP="005B71F3">
            <w:pPr>
              <w:widowControl w:val="0"/>
              <w:jc w:val="center"/>
              <w:rPr>
                <w:rFonts w:ascii="GHEA Grapalat" w:hAnsi="GHEA Grapalat"/>
                <w:sz w:val="16"/>
                <w:szCs w:val="16"/>
              </w:rPr>
            </w:pPr>
          </w:p>
        </w:tc>
        <w:tc>
          <w:tcPr>
            <w:tcW w:w="2977" w:type="dxa"/>
            <w:vAlign w:val="center"/>
          </w:tcPr>
          <w:p w14:paraId="48451E0C" w14:textId="479B7D5A" w:rsidR="005B71F3" w:rsidRPr="00D06CF9" w:rsidRDefault="005B71F3" w:rsidP="005B71F3">
            <w:pPr>
              <w:rPr>
                <w:rFonts w:ascii="Sylfaen" w:hAnsi="Sylfaen"/>
                <w:sz w:val="22"/>
                <w:szCs w:val="22"/>
                <w:lang w:val="en-US"/>
              </w:rPr>
            </w:pPr>
            <w:r w:rsidRPr="007D269B">
              <w:rPr>
                <w:color w:val="000000" w:themeColor="text1"/>
                <w:sz w:val="20"/>
                <w:szCs w:val="20"/>
              </w:rPr>
              <w:t>35</w:t>
            </w:r>
            <w:r>
              <w:rPr>
                <w:rFonts w:ascii="Sylfaen" w:hAnsi="Sylfaen" w:cs="Sylfaen"/>
                <w:color w:val="000000" w:themeColor="text1"/>
                <w:sz w:val="20"/>
                <w:szCs w:val="20"/>
              </w:rPr>
              <w:t>мг</w:t>
            </w:r>
          </w:p>
        </w:tc>
        <w:tc>
          <w:tcPr>
            <w:tcW w:w="850" w:type="dxa"/>
          </w:tcPr>
          <w:p w14:paraId="1E9E817C" w14:textId="22D7C7D3" w:rsidR="005B71F3" w:rsidRPr="0055502A" w:rsidRDefault="005B71F3" w:rsidP="005B71F3">
            <w:pPr>
              <w:rPr>
                <w:rFonts w:ascii="Sylfaen" w:hAnsi="Sylfaen"/>
                <w:sz w:val="22"/>
                <w:szCs w:val="22"/>
              </w:rPr>
            </w:pPr>
            <w:proofErr w:type="spellStart"/>
            <w:r w:rsidRPr="008C087B">
              <w:rPr>
                <w:rFonts w:ascii="Sylfaen" w:hAnsi="Sylfaen"/>
                <w:sz w:val="20"/>
                <w:szCs w:val="20"/>
              </w:rPr>
              <w:t>шт</w:t>
            </w:r>
            <w:proofErr w:type="spellEnd"/>
          </w:p>
        </w:tc>
        <w:tc>
          <w:tcPr>
            <w:tcW w:w="993" w:type="dxa"/>
          </w:tcPr>
          <w:p w14:paraId="41DA44B1" w14:textId="77777777" w:rsidR="005B71F3" w:rsidRPr="00B138F3" w:rsidRDefault="005B71F3" w:rsidP="005B71F3">
            <w:pPr>
              <w:widowControl w:val="0"/>
              <w:jc w:val="center"/>
              <w:rPr>
                <w:rFonts w:ascii="GHEA Grapalat" w:hAnsi="GHEA Grapalat"/>
                <w:sz w:val="16"/>
                <w:szCs w:val="16"/>
              </w:rPr>
            </w:pPr>
          </w:p>
        </w:tc>
        <w:tc>
          <w:tcPr>
            <w:tcW w:w="992" w:type="dxa"/>
          </w:tcPr>
          <w:p w14:paraId="6D8A218D" w14:textId="77777777" w:rsidR="005B71F3" w:rsidRPr="00B138F3" w:rsidRDefault="005B71F3" w:rsidP="005B71F3">
            <w:pPr>
              <w:widowControl w:val="0"/>
              <w:jc w:val="center"/>
              <w:rPr>
                <w:rFonts w:ascii="GHEA Grapalat" w:hAnsi="GHEA Grapalat"/>
                <w:sz w:val="16"/>
                <w:szCs w:val="16"/>
              </w:rPr>
            </w:pPr>
          </w:p>
        </w:tc>
        <w:tc>
          <w:tcPr>
            <w:tcW w:w="992" w:type="dxa"/>
            <w:vAlign w:val="center"/>
          </w:tcPr>
          <w:p w14:paraId="67360399" w14:textId="33376F6F" w:rsidR="005B71F3" w:rsidRPr="000A042B" w:rsidRDefault="005B71F3" w:rsidP="005B71F3">
            <w:pPr>
              <w:widowControl w:val="0"/>
              <w:jc w:val="center"/>
              <w:rPr>
                <w:rFonts w:ascii="Sylfaen" w:hAnsi="Sylfaen" w:cs="Arial"/>
                <w:sz w:val="22"/>
                <w:szCs w:val="22"/>
              </w:rPr>
            </w:pPr>
            <w:r w:rsidRPr="00AE0FAC">
              <w:rPr>
                <w:rFonts w:ascii="Sylfaen" w:hAnsi="Sylfaen"/>
                <w:bCs/>
                <w:iCs/>
                <w:color w:val="000000" w:themeColor="text1"/>
                <w:sz w:val="22"/>
                <w:szCs w:val="22"/>
                <w:lang w:val="hy-AM"/>
              </w:rPr>
              <w:t>200</w:t>
            </w:r>
          </w:p>
        </w:tc>
        <w:tc>
          <w:tcPr>
            <w:tcW w:w="2410" w:type="dxa"/>
          </w:tcPr>
          <w:p w14:paraId="1E34FBA5" w14:textId="54535D86" w:rsidR="005B71F3" w:rsidRPr="00034733" w:rsidRDefault="005B71F3" w:rsidP="005B71F3">
            <w:pPr>
              <w:widowControl w:val="0"/>
              <w:jc w:val="center"/>
              <w:rPr>
                <w:rFonts w:ascii="Sylfaen" w:hAnsi="Sylfaen" w:cs="Sylfaen"/>
                <w:color w:val="000000"/>
                <w:sz w:val="16"/>
                <w:szCs w:val="16"/>
              </w:rPr>
            </w:pPr>
            <w:r w:rsidRPr="00092B24">
              <w:rPr>
                <w:rFonts w:ascii="Sylfaen" w:hAnsi="Sylfaen" w:cs="Sylfaen"/>
                <w:color w:val="000000"/>
                <w:sz w:val="16"/>
                <w:szCs w:val="16"/>
              </w:rPr>
              <w:t xml:space="preserve">Армавирский </w:t>
            </w:r>
            <w:proofErr w:type="spellStart"/>
            <w:r w:rsidRPr="00092B24">
              <w:rPr>
                <w:rFonts w:ascii="Sylfaen" w:hAnsi="Sylfaen" w:cs="Sylfaen"/>
                <w:color w:val="000000"/>
                <w:sz w:val="16"/>
                <w:szCs w:val="16"/>
              </w:rPr>
              <w:t>марз</w:t>
            </w:r>
            <w:proofErr w:type="spellEnd"/>
            <w:r w:rsidRPr="00092B24">
              <w:rPr>
                <w:rFonts w:ascii="Sylfaen" w:hAnsi="Sylfaen" w:cs="Sylfaen"/>
                <w:color w:val="000000"/>
                <w:sz w:val="16"/>
                <w:szCs w:val="16"/>
              </w:rPr>
              <w:t xml:space="preserve">, с. </w:t>
            </w:r>
            <w:proofErr w:type="spellStart"/>
            <w:r w:rsidRPr="00092B24">
              <w:rPr>
                <w:rFonts w:ascii="Sylfaen" w:hAnsi="Sylfaen" w:cs="Sylfaen"/>
                <w:color w:val="000000"/>
                <w:sz w:val="16"/>
                <w:szCs w:val="16"/>
              </w:rPr>
              <w:t>Варданашен</w:t>
            </w:r>
            <w:proofErr w:type="spellEnd"/>
            <w:r w:rsidRPr="00092B24">
              <w:rPr>
                <w:rFonts w:ascii="Sylfaen" w:hAnsi="Sylfaen" w:cs="Sylfaen"/>
                <w:color w:val="000000"/>
                <w:sz w:val="16"/>
                <w:szCs w:val="16"/>
              </w:rPr>
              <w:t xml:space="preserve">, ул. 1, 26 </w:t>
            </w:r>
            <w:proofErr w:type="spellStart"/>
            <w:proofErr w:type="gramStart"/>
            <w:r w:rsidRPr="00092B24">
              <w:rPr>
                <w:rFonts w:ascii="Sylfaen" w:hAnsi="Sylfaen" w:cs="Sylfaen"/>
                <w:color w:val="000000"/>
                <w:sz w:val="16"/>
                <w:szCs w:val="16"/>
              </w:rPr>
              <w:t>д.не</w:t>
            </w:r>
            <w:proofErr w:type="spellEnd"/>
            <w:proofErr w:type="gramEnd"/>
            <w:r w:rsidRPr="00092B24">
              <w:rPr>
                <w:rFonts w:ascii="Sylfaen" w:hAnsi="Sylfaen" w:cs="Sylfaen"/>
                <w:color w:val="000000"/>
                <w:sz w:val="16"/>
                <w:szCs w:val="16"/>
              </w:rPr>
              <w:t xml:space="preserve"> более 15км от адреса</w:t>
            </w:r>
          </w:p>
        </w:tc>
        <w:tc>
          <w:tcPr>
            <w:tcW w:w="992" w:type="dxa"/>
          </w:tcPr>
          <w:p w14:paraId="71A6B477" w14:textId="73AC8113" w:rsidR="005B71F3" w:rsidRPr="00034733" w:rsidRDefault="005B71F3" w:rsidP="005B71F3">
            <w:pPr>
              <w:widowControl w:val="0"/>
              <w:jc w:val="center"/>
              <w:rPr>
                <w:rFonts w:ascii="Sylfaen" w:hAnsi="Sylfaen"/>
                <w:sz w:val="16"/>
                <w:szCs w:val="16"/>
                <w:lang w:val="en-US"/>
              </w:rPr>
            </w:pPr>
            <w:proofErr w:type="spellStart"/>
            <w:r w:rsidRPr="00034733">
              <w:rPr>
                <w:rFonts w:ascii="Sylfaen" w:hAnsi="Sylfaen"/>
                <w:sz w:val="16"/>
                <w:szCs w:val="16"/>
                <w:lang w:val="en-US"/>
              </w:rPr>
              <w:t>По</w:t>
            </w:r>
            <w:proofErr w:type="spellEnd"/>
            <w:r w:rsidRPr="00034733">
              <w:rPr>
                <w:rFonts w:ascii="Sylfaen" w:hAnsi="Sylfaen"/>
                <w:sz w:val="16"/>
                <w:szCs w:val="16"/>
                <w:lang w:val="en-US"/>
              </w:rPr>
              <w:t xml:space="preserve"> </w:t>
            </w:r>
            <w:proofErr w:type="spellStart"/>
            <w:r w:rsidRPr="00034733">
              <w:rPr>
                <w:rFonts w:ascii="Sylfaen" w:hAnsi="Sylfaen"/>
                <w:sz w:val="16"/>
                <w:szCs w:val="16"/>
                <w:lang w:val="en-US"/>
              </w:rPr>
              <w:t>заявкам</w:t>
            </w:r>
            <w:proofErr w:type="spellEnd"/>
          </w:p>
        </w:tc>
        <w:tc>
          <w:tcPr>
            <w:tcW w:w="859" w:type="dxa"/>
          </w:tcPr>
          <w:p w14:paraId="23663D08" w14:textId="3BE0A7DE" w:rsidR="005B71F3" w:rsidRPr="00034733" w:rsidRDefault="005B71F3" w:rsidP="005B71F3">
            <w:pPr>
              <w:widowControl w:val="0"/>
              <w:jc w:val="center"/>
              <w:rPr>
                <w:rFonts w:ascii="Sylfaen" w:hAnsi="Sylfaen"/>
                <w:sz w:val="18"/>
                <w:szCs w:val="18"/>
              </w:rPr>
            </w:pPr>
            <w:r w:rsidRPr="00034733">
              <w:rPr>
                <w:rFonts w:ascii="Sylfaen" w:hAnsi="Sylfaen"/>
                <w:sz w:val="18"/>
                <w:szCs w:val="18"/>
              </w:rPr>
              <w:t>202</w:t>
            </w:r>
            <w:r w:rsidRPr="00034733">
              <w:rPr>
                <w:rFonts w:ascii="Sylfaen" w:hAnsi="Sylfaen"/>
                <w:sz w:val="18"/>
                <w:szCs w:val="18"/>
                <w:lang w:val="en-US"/>
              </w:rPr>
              <w:t>4</w:t>
            </w:r>
            <w:r w:rsidRPr="00034733">
              <w:rPr>
                <w:rFonts w:ascii="Sylfaen" w:hAnsi="Sylfaen"/>
                <w:sz w:val="18"/>
                <w:szCs w:val="18"/>
              </w:rPr>
              <w:t>г</w:t>
            </w:r>
          </w:p>
        </w:tc>
      </w:tr>
      <w:tr w:rsidR="005B71F3" w:rsidRPr="00B138F3" w14:paraId="36EC2779" w14:textId="77777777" w:rsidTr="00FD6EAF">
        <w:trPr>
          <w:trHeight w:val="246"/>
          <w:jc w:val="center"/>
        </w:trPr>
        <w:tc>
          <w:tcPr>
            <w:tcW w:w="607" w:type="dxa"/>
          </w:tcPr>
          <w:p w14:paraId="14F8F9CB" w14:textId="4800E312" w:rsidR="005B71F3" w:rsidRPr="00602A28" w:rsidRDefault="005B71F3" w:rsidP="005B71F3">
            <w:pPr>
              <w:widowControl w:val="0"/>
              <w:jc w:val="center"/>
              <w:rPr>
                <w:rFonts w:ascii="Sylfaen" w:hAnsi="Sylfaen" w:cs="Sylfaen"/>
                <w:lang w:val="en-GB"/>
              </w:rPr>
            </w:pPr>
            <w:r w:rsidRPr="007D269B">
              <w:rPr>
                <w:rFonts w:ascii="Sylfaen" w:hAnsi="Sylfaen" w:cs="Sylfaen"/>
                <w:color w:val="000000" w:themeColor="text1"/>
                <w:lang w:val="hy-AM"/>
              </w:rPr>
              <w:t>34</w:t>
            </w:r>
          </w:p>
        </w:tc>
        <w:tc>
          <w:tcPr>
            <w:tcW w:w="1276" w:type="dxa"/>
          </w:tcPr>
          <w:p w14:paraId="2E93A8FA" w14:textId="4B317927" w:rsidR="005B71F3" w:rsidRPr="00F75006" w:rsidRDefault="005B71F3" w:rsidP="005B71F3">
            <w:pPr>
              <w:widowControl w:val="0"/>
              <w:jc w:val="center"/>
              <w:rPr>
                <w:rFonts w:ascii="Sylfaen" w:hAnsi="Sylfaen"/>
                <w:color w:val="000000"/>
                <w:sz w:val="20"/>
                <w:szCs w:val="20"/>
              </w:rPr>
            </w:pPr>
            <w:r w:rsidRPr="00F75006">
              <w:rPr>
                <w:rFonts w:ascii="Sylfaen" w:hAnsi="Sylfaen"/>
                <w:sz w:val="20"/>
                <w:szCs w:val="20"/>
              </w:rPr>
              <w:t>33621310</w:t>
            </w:r>
          </w:p>
        </w:tc>
        <w:tc>
          <w:tcPr>
            <w:tcW w:w="2693" w:type="dxa"/>
            <w:vAlign w:val="center"/>
          </w:tcPr>
          <w:p w14:paraId="71C65C8E" w14:textId="0E768925" w:rsidR="005B71F3" w:rsidRPr="0055502A" w:rsidRDefault="005B71F3" w:rsidP="005B71F3">
            <w:pPr>
              <w:rPr>
                <w:rFonts w:ascii="Sylfaen" w:hAnsi="Sylfaen"/>
                <w:color w:val="222222"/>
                <w:sz w:val="22"/>
                <w:szCs w:val="22"/>
              </w:rPr>
            </w:pPr>
            <w:r w:rsidRPr="0055502A">
              <w:rPr>
                <w:rFonts w:ascii="Sylfaen" w:hAnsi="Sylfaen" w:cs="Sylfaen"/>
                <w:sz w:val="22"/>
                <w:szCs w:val="22"/>
                <w:lang w:val="hy-AM"/>
              </w:rPr>
              <w:t>Салбутамол спрей</w:t>
            </w:r>
          </w:p>
        </w:tc>
        <w:tc>
          <w:tcPr>
            <w:tcW w:w="709" w:type="dxa"/>
          </w:tcPr>
          <w:p w14:paraId="61D99657" w14:textId="77777777" w:rsidR="005B71F3" w:rsidRPr="00B138F3" w:rsidRDefault="005B71F3" w:rsidP="005B71F3">
            <w:pPr>
              <w:widowControl w:val="0"/>
              <w:jc w:val="center"/>
              <w:rPr>
                <w:rFonts w:ascii="GHEA Grapalat" w:hAnsi="GHEA Grapalat"/>
                <w:sz w:val="16"/>
                <w:szCs w:val="16"/>
              </w:rPr>
            </w:pPr>
          </w:p>
        </w:tc>
        <w:tc>
          <w:tcPr>
            <w:tcW w:w="2977" w:type="dxa"/>
            <w:vAlign w:val="center"/>
          </w:tcPr>
          <w:p w14:paraId="736970E0" w14:textId="39EDAF0C" w:rsidR="005B71F3" w:rsidRPr="0055502A" w:rsidRDefault="005B71F3" w:rsidP="005B71F3">
            <w:pPr>
              <w:rPr>
                <w:rFonts w:ascii="Sylfaen" w:hAnsi="Sylfaen"/>
                <w:sz w:val="22"/>
                <w:szCs w:val="22"/>
              </w:rPr>
            </w:pPr>
            <w:r w:rsidRPr="0055502A">
              <w:rPr>
                <w:rFonts w:ascii="Sylfaen" w:hAnsi="Sylfaen" w:cs="Sylfaen"/>
                <w:sz w:val="22"/>
                <w:szCs w:val="22"/>
                <w:lang w:val="hy-AM"/>
              </w:rPr>
              <w:t>спрей</w:t>
            </w:r>
          </w:p>
        </w:tc>
        <w:tc>
          <w:tcPr>
            <w:tcW w:w="850" w:type="dxa"/>
          </w:tcPr>
          <w:p w14:paraId="2F1C4972" w14:textId="1FB74F6A" w:rsidR="005B71F3" w:rsidRPr="0055502A" w:rsidRDefault="005B71F3" w:rsidP="005B71F3">
            <w:pPr>
              <w:rPr>
                <w:rFonts w:ascii="Sylfaen" w:hAnsi="Sylfaen"/>
                <w:sz w:val="22"/>
                <w:szCs w:val="22"/>
              </w:rPr>
            </w:pPr>
            <w:proofErr w:type="spellStart"/>
            <w:r w:rsidRPr="008C087B">
              <w:rPr>
                <w:rFonts w:ascii="Sylfaen" w:hAnsi="Sylfaen" w:cs="Arial"/>
                <w:color w:val="000000" w:themeColor="text1"/>
                <w:sz w:val="20"/>
                <w:szCs w:val="20"/>
              </w:rPr>
              <w:t>фл</w:t>
            </w:r>
            <w:proofErr w:type="spellEnd"/>
            <w:r w:rsidRPr="008C087B">
              <w:rPr>
                <w:rFonts w:ascii="Sylfaen" w:hAnsi="Sylfaen" w:cs="Arial"/>
                <w:color w:val="000000" w:themeColor="text1"/>
                <w:sz w:val="20"/>
                <w:szCs w:val="20"/>
                <w:lang w:val="hy-AM"/>
              </w:rPr>
              <w:t xml:space="preserve"> </w:t>
            </w:r>
          </w:p>
        </w:tc>
        <w:tc>
          <w:tcPr>
            <w:tcW w:w="993" w:type="dxa"/>
          </w:tcPr>
          <w:p w14:paraId="6B3A6EDB" w14:textId="77777777" w:rsidR="005B71F3" w:rsidRPr="00B138F3" w:rsidRDefault="005B71F3" w:rsidP="005B71F3">
            <w:pPr>
              <w:widowControl w:val="0"/>
              <w:jc w:val="center"/>
              <w:rPr>
                <w:rFonts w:ascii="GHEA Grapalat" w:hAnsi="GHEA Grapalat"/>
                <w:sz w:val="16"/>
                <w:szCs w:val="16"/>
              </w:rPr>
            </w:pPr>
          </w:p>
        </w:tc>
        <w:tc>
          <w:tcPr>
            <w:tcW w:w="992" w:type="dxa"/>
          </w:tcPr>
          <w:p w14:paraId="3BBBBC99" w14:textId="77777777" w:rsidR="005B71F3" w:rsidRPr="00B138F3" w:rsidRDefault="005B71F3" w:rsidP="005B71F3">
            <w:pPr>
              <w:widowControl w:val="0"/>
              <w:jc w:val="center"/>
              <w:rPr>
                <w:rFonts w:ascii="GHEA Grapalat" w:hAnsi="GHEA Grapalat"/>
                <w:sz w:val="16"/>
                <w:szCs w:val="16"/>
              </w:rPr>
            </w:pPr>
          </w:p>
        </w:tc>
        <w:tc>
          <w:tcPr>
            <w:tcW w:w="992" w:type="dxa"/>
            <w:vAlign w:val="center"/>
          </w:tcPr>
          <w:p w14:paraId="2C3F08C8" w14:textId="605A3890" w:rsidR="005B71F3" w:rsidRPr="000A042B" w:rsidRDefault="005B71F3" w:rsidP="005B71F3">
            <w:pPr>
              <w:widowControl w:val="0"/>
              <w:jc w:val="center"/>
              <w:rPr>
                <w:rFonts w:ascii="Sylfaen" w:hAnsi="Sylfaen" w:cs="Arial"/>
                <w:sz w:val="22"/>
                <w:szCs w:val="22"/>
              </w:rPr>
            </w:pPr>
            <w:r w:rsidRPr="00AE0FAC">
              <w:rPr>
                <w:rFonts w:ascii="Sylfaen" w:hAnsi="Sylfaen"/>
                <w:bCs/>
                <w:iCs/>
                <w:color w:val="000000" w:themeColor="text1"/>
                <w:sz w:val="22"/>
                <w:szCs w:val="22"/>
                <w:lang w:val="hy-AM"/>
              </w:rPr>
              <w:t>2</w:t>
            </w:r>
          </w:p>
        </w:tc>
        <w:tc>
          <w:tcPr>
            <w:tcW w:w="2410" w:type="dxa"/>
          </w:tcPr>
          <w:p w14:paraId="0940BA46" w14:textId="7EA4CE2E" w:rsidR="005B71F3" w:rsidRPr="00034733" w:rsidRDefault="005B71F3" w:rsidP="005B71F3">
            <w:pPr>
              <w:widowControl w:val="0"/>
              <w:jc w:val="center"/>
              <w:rPr>
                <w:rFonts w:ascii="Sylfaen" w:hAnsi="Sylfaen" w:cs="Sylfaen"/>
                <w:color w:val="000000"/>
                <w:sz w:val="16"/>
                <w:szCs w:val="16"/>
              </w:rPr>
            </w:pPr>
            <w:r w:rsidRPr="00092B24">
              <w:rPr>
                <w:rFonts w:ascii="Sylfaen" w:hAnsi="Sylfaen" w:cs="Sylfaen"/>
                <w:color w:val="000000"/>
                <w:sz w:val="16"/>
                <w:szCs w:val="16"/>
              </w:rPr>
              <w:t xml:space="preserve">Армавирский </w:t>
            </w:r>
            <w:proofErr w:type="spellStart"/>
            <w:r w:rsidRPr="00092B24">
              <w:rPr>
                <w:rFonts w:ascii="Sylfaen" w:hAnsi="Sylfaen" w:cs="Sylfaen"/>
                <w:color w:val="000000"/>
                <w:sz w:val="16"/>
                <w:szCs w:val="16"/>
              </w:rPr>
              <w:t>марз</w:t>
            </w:r>
            <w:proofErr w:type="spellEnd"/>
            <w:r w:rsidRPr="00092B24">
              <w:rPr>
                <w:rFonts w:ascii="Sylfaen" w:hAnsi="Sylfaen" w:cs="Sylfaen"/>
                <w:color w:val="000000"/>
                <w:sz w:val="16"/>
                <w:szCs w:val="16"/>
              </w:rPr>
              <w:t xml:space="preserve">, с. </w:t>
            </w:r>
            <w:proofErr w:type="spellStart"/>
            <w:r w:rsidRPr="00092B24">
              <w:rPr>
                <w:rFonts w:ascii="Sylfaen" w:hAnsi="Sylfaen" w:cs="Sylfaen"/>
                <w:color w:val="000000"/>
                <w:sz w:val="16"/>
                <w:szCs w:val="16"/>
              </w:rPr>
              <w:t>Варданашен</w:t>
            </w:r>
            <w:proofErr w:type="spellEnd"/>
            <w:r w:rsidRPr="00092B24">
              <w:rPr>
                <w:rFonts w:ascii="Sylfaen" w:hAnsi="Sylfaen" w:cs="Sylfaen"/>
                <w:color w:val="000000"/>
                <w:sz w:val="16"/>
                <w:szCs w:val="16"/>
              </w:rPr>
              <w:t xml:space="preserve">, ул. 1, 26 </w:t>
            </w:r>
            <w:proofErr w:type="spellStart"/>
            <w:proofErr w:type="gramStart"/>
            <w:r w:rsidRPr="00092B24">
              <w:rPr>
                <w:rFonts w:ascii="Sylfaen" w:hAnsi="Sylfaen" w:cs="Sylfaen"/>
                <w:color w:val="000000"/>
                <w:sz w:val="16"/>
                <w:szCs w:val="16"/>
              </w:rPr>
              <w:t>д.не</w:t>
            </w:r>
            <w:proofErr w:type="spellEnd"/>
            <w:proofErr w:type="gramEnd"/>
            <w:r w:rsidRPr="00092B24">
              <w:rPr>
                <w:rFonts w:ascii="Sylfaen" w:hAnsi="Sylfaen" w:cs="Sylfaen"/>
                <w:color w:val="000000"/>
                <w:sz w:val="16"/>
                <w:szCs w:val="16"/>
              </w:rPr>
              <w:t xml:space="preserve"> более 15км от адреса</w:t>
            </w:r>
          </w:p>
        </w:tc>
        <w:tc>
          <w:tcPr>
            <w:tcW w:w="992" w:type="dxa"/>
          </w:tcPr>
          <w:p w14:paraId="1336CC33" w14:textId="4C9ABFB8" w:rsidR="005B71F3" w:rsidRPr="00034733" w:rsidRDefault="005B71F3" w:rsidP="005B71F3">
            <w:pPr>
              <w:widowControl w:val="0"/>
              <w:jc w:val="center"/>
              <w:rPr>
                <w:rFonts w:ascii="Sylfaen" w:hAnsi="Sylfaen"/>
                <w:sz w:val="16"/>
                <w:szCs w:val="16"/>
                <w:lang w:val="en-US"/>
              </w:rPr>
            </w:pPr>
            <w:proofErr w:type="spellStart"/>
            <w:r w:rsidRPr="00034733">
              <w:rPr>
                <w:rFonts w:ascii="Sylfaen" w:hAnsi="Sylfaen"/>
                <w:sz w:val="16"/>
                <w:szCs w:val="16"/>
                <w:lang w:val="en-US"/>
              </w:rPr>
              <w:t>По</w:t>
            </w:r>
            <w:proofErr w:type="spellEnd"/>
            <w:r w:rsidRPr="00034733">
              <w:rPr>
                <w:rFonts w:ascii="Sylfaen" w:hAnsi="Sylfaen"/>
                <w:sz w:val="16"/>
                <w:szCs w:val="16"/>
                <w:lang w:val="en-US"/>
              </w:rPr>
              <w:t xml:space="preserve"> </w:t>
            </w:r>
            <w:proofErr w:type="spellStart"/>
            <w:r w:rsidRPr="00034733">
              <w:rPr>
                <w:rFonts w:ascii="Sylfaen" w:hAnsi="Sylfaen"/>
                <w:sz w:val="16"/>
                <w:szCs w:val="16"/>
                <w:lang w:val="en-US"/>
              </w:rPr>
              <w:t>заявкам</w:t>
            </w:r>
            <w:proofErr w:type="spellEnd"/>
          </w:p>
        </w:tc>
        <w:tc>
          <w:tcPr>
            <w:tcW w:w="859" w:type="dxa"/>
          </w:tcPr>
          <w:p w14:paraId="38447FEB" w14:textId="67B9C57E" w:rsidR="005B71F3" w:rsidRPr="00034733" w:rsidRDefault="005B71F3" w:rsidP="005B71F3">
            <w:pPr>
              <w:widowControl w:val="0"/>
              <w:jc w:val="center"/>
              <w:rPr>
                <w:rFonts w:ascii="Sylfaen" w:hAnsi="Sylfaen"/>
                <w:sz w:val="18"/>
                <w:szCs w:val="18"/>
              </w:rPr>
            </w:pPr>
            <w:r w:rsidRPr="00034733">
              <w:rPr>
                <w:rFonts w:ascii="Sylfaen" w:hAnsi="Sylfaen"/>
                <w:sz w:val="18"/>
                <w:szCs w:val="18"/>
              </w:rPr>
              <w:t>202</w:t>
            </w:r>
            <w:r w:rsidRPr="00034733">
              <w:rPr>
                <w:rFonts w:ascii="Sylfaen" w:hAnsi="Sylfaen"/>
                <w:sz w:val="18"/>
                <w:szCs w:val="18"/>
                <w:lang w:val="en-US"/>
              </w:rPr>
              <w:t>4</w:t>
            </w:r>
            <w:r w:rsidRPr="00034733">
              <w:rPr>
                <w:rFonts w:ascii="Sylfaen" w:hAnsi="Sylfaen"/>
                <w:sz w:val="18"/>
                <w:szCs w:val="18"/>
              </w:rPr>
              <w:t>г</w:t>
            </w:r>
          </w:p>
        </w:tc>
      </w:tr>
      <w:tr w:rsidR="005B71F3" w:rsidRPr="00B138F3" w14:paraId="7ECCBCAF" w14:textId="77777777" w:rsidTr="00D06CF9">
        <w:trPr>
          <w:trHeight w:val="246"/>
          <w:jc w:val="center"/>
        </w:trPr>
        <w:tc>
          <w:tcPr>
            <w:tcW w:w="607" w:type="dxa"/>
          </w:tcPr>
          <w:p w14:paraId="0B4290A3" w14:textId="1DC8CFD3" w:rsidR="005B71F3" w:rsidRPr="00602A28" w:rsidRDefault="005B71F3" w:rsidP="005B71F3">
            <w:pPr>
              <w:widowControl w:val="0"/>
              <w:jc w:val="center"/>
              <w:rPr>
                <w:rFonts w:ascii="Sylfaen" w:hAnsi="Sylfaen" w:cs="Sylfaen"/>
                <w:lang w:val="en-GB"/>
              </w:rPr>
            </w:pPr>
            <w:r w:rsidRPr="007D269B">
              <w:rPr>
                <w:rFonts w:ascii="Sylfaen" w:hAnsi="Sylfaen" w:cs="Sylfaen"/>
                <w:color w:val="000000" w:themeColor="text1"/>
                <w:lang w:val="hy-AM"/>
              </w:rPr>
              <w:t>35</w:t>
            </w:r>
          </w:p>
        </w:tc>
        <w:tc>
          <w:tcPr>
            <w:tcW w:w="1276" w:type="dxa"/>
          </w:tcPr>
          <w:p w14:paraId="13B3799C" w14:textId="24B80D52" w:rsidR="005B71F3" w:rsidRPr="00F75006" w:rsidRDefault="005B71F3" w:rsidP="005B71F3">
            <w:pPr>
              <w:widowControl w:val="0"/>
              <w:jc w:val="center"/>
              <w:rPr>
                <w:sz w:val="20"/>
                <w:szCs w:val="20"/>
              </w:rPr>
            </w:pPr>
            <w:r w:rsidRPr="00F75006">
              <w:rPr>
                <w:rFonts w:ascii="Sylfaen" w:hAnsi="Sylfaen"/>
                <w:sz w:val="20"/>
                <w:szCs w:val="20"/>
              </w:rPr>
              <w:t>33691176</w:t>
            </w:r>
          </w:p>
        </w:tc>
        <w:tc>
          <w:tcPr>
            <w:tcW w:w="2693" w:type="dxa"/>
          </w:tcPr>
          <w:p w14:paraId="674D1895" w14:textId="1685AA52" w:rsidR="005B71F3" w:rsidRPr="0055502A" w:rsidRDefault="005B71F3" w:rsidP="005B71F3">
            <w:pPr>
              <w:rPr>
                <w:rFonts w:ascii="Sylfaen" w:hAnsi="Sylfaen" w:cs="Sylfaen"/>
                <w:sz w:val="22"/>
                <w:szCs w:val="22"/>
              </w:rPr>
            </w:pPr>
            <w:proofErr w:type="spellStart"/>
            <w:r w:rsidRPr="0055502A">
              <w:rPr>
                <w:rFonts w:ascii="Sylfaen" w:hAnsi="Sylfaen"/>
                <w:sz w:val="22"/>
                <w:szCs w:val="22"/>
              </w:rPr>
              <w:t>Пирацетам</w:t>
            </w:r>
            <w:proofErr w:type="spellEnd"/>
          </w:p>
        </w:tc>
        <w:tc>
          <w:tcPr>
            <w:tcW w:w="709" w:type="dxa"/>
          </w:tcPr>
          <w:p w14:paraId="13B4EDD7" w14:textId="77777777" w:rsidR="005B71F3" w:rsidRPr="00B138F3" w:rsidRDefault="005B71F3" w:rsidP="005B71F3">
            <w:pPr>
              <w:widowControl w:val="0"/>
              <w:jc w:val="center"/>
              <w:rPr>
                <w:rFonts w:ascii="GHEA Grapalat" w:hAnsi="GHEA Grapalat"/>
                <w:sz w:val="16"/>
                <w:szCs w:val="16"/>
              </w:rPr>
            </w:pPr>
          </w:p>
        </w:tc>
        <w:tc>
          <w:tcPr>
            <w:tcW w:w="2977" w:type="dxa"/>
            <w:vAlign w:val="center"/>
          </w:tcPr>
          <w:p w14:paraId="1F14FF30" w14:textId="5CABDFAF" w:rsidR="005B71F3" w:rsidRPr="0055502A" w:rsidRDefault="005B71F3" w:rsidP="005B71F3">
            <w:pPr>
              <w:rPr>
                <w:rFonts w:ascii="Sylfaen" w:hAnsi="Sylfaen"/>
                <w:sz w:val="22"/>
                <w:szCs w:val="22"/>
              </w:rPr>
            </w:pPr>
            <w:r w:rsidRPr="007D269B">
              <w:rPr>
                <w:rFonts w:ascii="Sylfaen" w:hAnsi="Sylfaen" w:cs="Sylfaen"/>
                <w:color w:val="000000" w:themeColor="text1"/>
                <w:sz w:val="20"/>
                <w:szCs w:val="20"/>
              </w:rPr>
              <w:t>200</w:t>
            </w:r>
            <w:r>
              <w:rPr>
                <w:rFonts w:ascii="Sylfaen" w:hAnsi="Sylfaen" w:cs="Sylfaen"/>
                <w:color w:val="000000" w:themeColor="text1"/>
                <w:sz w:val="20"/>
                <w:szCs w:val="20"/>
              </w:rPr>
              <w:t>мг</w:t>
            </w:r>
            <w:r w:rsidRPr="007D269B">
              <w:rPr>
                <w:rFonts w:ascii="Sylfaen" w:hAnsi="Sylfaen" w:cs="Sylfaen"/>
                <w:color w:val="000000" w:themeColor="text1"/>
                <w:sz w:val="20"/>
                <w:szCs w:val="20"/>
              </w:rPr>
              <w:t>/</w:t>
            </w:r>
            <w:r>
              <w:rPr>
                <w:rFonts w:ascii="Sylfaen" w:hAnsi="Sylfaen" w:cs="Sylfaen"/>
                <w:color w:val="000000" w:themeColor="text1"/>
                <w:sz w:val="20"/>
                <w:szCs w:val="20"/>
              </w:rPr>
              <w:t>мл</w:t>
            </w:r>
          </w:p>
        </w:tc>
        <w:tc>
          <w:tcPr>
            <w:tcW w:w="850" w:type="dxa"/>
          </w:tcPr>
          <w:p w14:paraId="038EA31E" w14:textId="4E36E0D9" w:rsidR="005B71F3" w:rsidRPr="0055502A" w:rsidRDefault="005B71F3" w:rsidP="005B71F3">
            <w:pPr>
              <w:rPr>
                <w:rFonts w:ascii="Sylfaen" w:hAnsi="Sylfaen"/>
                <w:sz w:val="22"/>
                <w:szCs w:val="22"/>
              </w:rPr>
            </w:pPr>
            <w:proofErr w:type="spellStart"/>
            <w:r w:rsidRPr="008C087B">
              <w:rPr>
                <w:rFonts w:ascii="Sylfaen" w:hAnsi="Sylfaen" w:cs="Arial"/>
                <w:color w:val="000000" w:themeColor="text1"/>
                <w:sz w:val="20"/>
                <w:szCs w:val="20"/>
              </w:rPr>
              <w:t>амп</w:t>
            </w:r>
            <w:proofErr w:type="spellEnd"/>
          </w:p>
        </w:tc>
        <w:tc>
          <w:tcPr>
            <w:tcW w:w="993" w:type="dxa"/>
          </w:tcPr>
          <w:p w14:paraId="12145EBD" w14:textId="77777777" w:rsidR="005B71F3" w:rsidRPr="00B138F3" w:rsidRDefault="005B71F3" w:rsidP="005B71F3">
            <w:pPr>
              <w:widowControl w:val="0"/>
              <w:jc w:val="center"/>
              <w:rPr>
                <w:rFonts w:ascii="GHEA Grapalat" w:hAnsi="GHEA Grapalat"/>
                <w:sz w:val="16"/>
                <w:szCs w:val="16"/>
              </w:rPr>
            </w:pPr>
          </w:p>
        </w:tc>
        <w:tc>
          <w:tcPr>
            <w:tcW w:w="992" w:type="dxa"/>
          </w:tcPr>
          <w:p w14:paraId="32832BEA" w14:textId="77777777" w:rsidR="005B71F3" w:rsidRPr="00B138F3" w:rsidRDefault="005B71F3" w:rsidP="005B71F3">
            <w:pPr>
              <w:widowControl w:val="0"/>
              <w:jc w:val="center"/>
              <w:rPr>
                <w:rFonts w:ascii="GHEA Grapalat" w:hAnsi="GHEA Grapalat"/>
                <w:sz w:val="16"/>
                <w:szCs w:val="16"/>
              </w:rPr>
            </w:pPr>
          </w:p>
        </w:tc>
        <w:tc>
          <w:tcPr>
            <w:tcW w:w="992" w:type="dxa"/>
            <w:vAlign w:val="center"/>
          </w:tcPr>
          <w:p w14:paraId="6D386CC6" w14:textId="467576D7" w:rsidR="005B71F3" w:rsidRPr="000A042B" w:rsidRDefault="005B71F3" w:rsidP="005B71F3">
            <w:pPr>
              <w:widowControl w:val="0"/>
              <w:jc w:val="center"/>
              <w:rPr>
                <w:rFonts w:ascii="Sylfaen" w:hAnsi="Sylfaen" w:cs="Arial"/>
                <w:sz w:val="22"/>
                <w:szCs w:val="22"/>
              </w:rPr>
            </w:pPr>
            <w:r w:rsidRPr="00AE0FAC">
              <w:rPr>
                <w:rFonts w:ascii="Sylfaen" w:hAnsi="Sylfaen"/>
                <w:bCs/>
                <w:iCs/>
                <w:color w:val="000000" w:themeColor="text1"/>
                <w:sz w:val="22"/>
                <w:szCs w:val="22"/>
              </w:rPr>
              <w:t>20</w:t>
            </w:r>
          </w:p>
        </w:tc>
        <w:tc>
          <w:tcPr>
            <w:tcW w:w="2410" w:type="dxa"/>
          </w:tcPr>
          <w:p w14:paraId="28B1CDAF" w14:textId="34C5BD46" w:rsidR="005B71F3" w:rsidRPr="00034733" w:rsidRDefault="005B71F3" w:rsidP="005B71F3">
            <w:pPr>
              <w:widowControl w:val="0"/>
              <w:jc w:val="center"/>
              <w:rPr>
                <w:rFonts w:ascii="Sylfaen" w:hAnsi="Sylfaen" w:cs="Sylfaen"/>
                <w:color w:val="000000"/>
                <w:sz w:val="16"/>
                <w:szCs w:val="16"/>
              </w:rPr>
            </w:pPr>
            <w:r w:rsidRPr="00092B24">
              <w:rPr>
                <w:rFonts w:ascii="Sylfaen" w:hAnsi="Sylfaen" w:cs="Sylfaen"/>
                <w:color w:val="000000"/>
                <w:sz w:val="16"/>
                <w:szCs w:val="16"/>
              </w:rPr>
              <w:t xml:space="preserve">Армавирский </w:t>
            </w:r>
            <w:proofErr w:type="spellStart"/>
            <w:r w:rsidRPr="00092B24">
              <w:rPr>
                <w:rFonts w:ascii="Sylfaen" w:hAnsi="Sylfaen" w:cs="Sylfaen"/>
                <w:color w:val="000000"/>
                <w:sz w:val="16"/>
                <w:szCs w:val="16"/>
              </w:rPr>
              <w:t>марз</w:t>
            </w:r>
            <w:proofErr w:type="spellEnd"/>
            <w:r w:rsidRPr="00092B24">
              <w:rPr>
                <w:rFonts w:ascii="Sylfaen" w:hAnsi="Sylfaen" w:cs="Sylfaen"/>
                <w:color w:val="000000"/>
                <w:sz w:val="16"/>
                <w:szCs w:val="16"/>
              </w:rPr>
              <w:t xml:space="preserve">, с. </w:t>
            </w:r>
            <w:proofErr w:type="spellStart"/>
            <w:r w:rsidRPr="00092B24">
              <w:rPr>
                <w:rFonts w:ascii="Sylfaen" w:hAnsi="Sylfaen" w:cs="Sylfaen"/>
                <w:color w:val="000000"/>
                <w:sz w:val="16"/>
                <w:szCs w:val="16"/>
              </w:rPr>
              <w:t>Варданашен</w:t>
            </w:r>
            <w:proofErr w:type="spellEnd"/>
            <w:r w:rsidRPr="00092B24">
              <w:rPr>
                <w:rFonts w:ascii="Sylfaen" w:hAnsi="Sylfaen" w:cs="Sylfaen"/>
                <w:color w:val="000000"/>
                <w:sz w:val="16"/>
                <w:szCs w:val="16"/>
              </w:rPr>
              <w:t xml:space="preserve">, ул. 1, 26 </w:t>
            </w:r>
            <w:proofErr w:type="spellStart"/>
            <w:proofErr w:type="gramStart"/>
            <w:r w:rsidRPr="00092B24">
              <w:rPr>
                <w:rFonts w:ascii="Sylfaen" w:hAnsi="Sylfaen" w:cs="Sylfaen"/>
                <w:color w:val="000000"/>
                <w:sz w:val="16"/>
                <w:szCs w:val="16"/>
              </w:rPr>
              <w:t>д.не</w:t>
            </w:r>
            <w:proofErr w:type="spellEnd"/>
            <w:proofErr w:type="gramEnd"/>
            <w:r w:rsidRPr="00092B24">
              <w:rPr>
                <w:rFonts w:ascii="Sylfaen" w:hAnsi="Sylfaen" w:cs="Sylfaen"/>
                <w:color w:val="000000"/>
                <w:sz w:val="16"/>
                <w:szCs w:val="16"/>
              </w:rPr>
              <w:t xml:space="preserve"> более 15км от адреса</w:t>
            </w:r>
          </w:p>
        </w:tc>
        <w:tc>
          <w:tcPr>
            <w:tcW w:w="992" w:type="dxa"/>
          </w:tcPr>
          <w:p w14:paraId="482C7FAD" w14:textId="3E358F25" w:rsidR="005B71F3" w:rsidRPr="00034733" w:rsidRDefault="005B71F3" w:rsidP="005B71F3">
            <w:pPr>
              <w:widowControl w:val="0"/>
              <w:jc w:val="center"/>
              <w:rPr>
                <w:rFonts w:ascii="Sylfaen" w:hAnsi="Sylfaen"/>
                <w:sz w:val="16"/>
                <w:szCs w:val="16"/>
                <w:lang w:val="en-US"/>
              </w:rPr>
            </w:pPr>
            <w:proofErr w:type="spellStart"/>
            <w:r w:rsidRPr="00034733">
              <w:rPr>
                <w:rFonts w:ascii="Sylfaen" w:hAnsi="Sylfaen"/>
                <w:sz w:val="16"/>
                <w:szCs w:val="16"/>
                <w:lang w:val="en-US"/>
              </w:rPr>
              <w:t>По</w:t>
            </w:r>
            <w:proofErr w:type="spellEnd"/>
            <w:r w:rsidRPr="00034733">
              <w:rPr>
                <w:rFonts w:ascii="Sylfaen" w:hAnsi="Sylfaen"/>
                <w:sz w:val="16"/>
                <w:szCs w:val="16"/>
                <w:lang w:val="en-US"/>
              </w:rPr>
              <w:t xml:space="preserve"> </w:t>
            </w:r>
            <w:proofErr w:type="spellStart"/>
            <w:r w:rsidRPr="00034733">
              <w:rPr>
                <w:rFonts w:ascii="Sylfaen" w:hAnsi="Sylfaen"/>
                <w:sz w:val="16"/>
                <w:szCs w:val="16"/>
                <w:lang w:val="en-US"/>
              </w:rPr>
              <w:t>заявкам</w:t>
            </w:r>
            <w:proofErr w:type="spellEnd"/>
          </w:p>
        </w:tc>
        <w:tc>
          <w:tcPr>
            <w:tcW w:w="859" w:type="dxa"/>
          </w:tcPr>
          <w:p w14:paraId="6E2AE62A" w14:textId="27C16672" w:rsidR="005B71F3" w:rsidRPr="00034733" w:rsidRDefault="005B71F3" w:rsidP="005B71F3">
            <w:pPr>
              <w:widowControl w:val="0"/>
              <w:jc w:val="center"/>
              <w:rPr>
                <w:rFonts w:ascii="Sylfaen" w:hAnsi="Sylfaen"/>
                <w:sz w:val="18"/>
                <w:szCs w:val="18"/>
              </w:rPr>
            </w:pPr>
            <w:r w:rsidRPr="00034733">
              <w:rPr>
                <w:rFonts w:ascii="Sylfaen" w:hAnsi="Sylfaen"/>
                <w:sz w:val="18"/>
                <w:szCs w:val="18"/>
              </w:rPr>
              <w:t>202</w:t>
            </w:r>
            <w:r w:rsidRPr="00034733">
              <w:rPr>
                <w:rFonts w:ascii="Sylfaen" w:hAnsi="Sylfaen"/>
                <w:sz w:val="18"/>
                <w:szCs w:val="18"/>
                <w:lang w:val="en-US"/>
              </w:rPr>
              <w:t>4</w:t>
            </w:r>
            <w:r w:rsidRPr="00034733">
              <w:rPr>
                <w:rFonts w:ascii="Sylfaen" w:hAnsi="Sylfaen"/>
                <w:sz w:val="18"/>
                <w:szCs w:val="18"/>
              </w:rPr>
              <w:t>г</w:t>
            </w:r>
          </w:p>
        </w:tc>
      </w:tr>
      <w:tr w:rsidR="005B71F3" w:rsidRPr="00B138F3" w14:paraId="42F8B7D6" w14:textId="77777777" w:rsidTr="00FD6EAF">
        <w:trPr>
          <w:trHeight w:val="246"/>
          <w:jc w:val="center"/>
        </w:trPr>
        <w:tc>
          <w:tcPr>
            <w:tcW w:w="607" w:type="dxa"/>
          </w:tcPr>
          <w:p w14:paraId="1991332A" w14:textId="4156929A" w:rsidR="005B71F3" w:rsidRPr="00602A28" w:rsidRDefault="005B71F3" w:rsidP="005B71F3">
            <w:pPr>
              <w:widowControl w:val="0"/>
              <w:jc w:val="center"/>
              <w:rPr>
                <w:rFonts w:ascii="Sylfaen" w:hAnsi="Sylfaen" w:cs="Sylfaen"/>
                <w:lang w:val="en-GB"/>
              </w:rPr>
            </w:pPr>
            <w:r w:rsidRPr="007D269B">
              <w:rPr>
                <w:rFonts w:ascii="Sylfaen" w:hAnsi="Sylfaen" w:cs="Sylfaen"/>
                <w:color w:val="000000" w:themeColor="text1"/>
                <w:lang w:val="hy-AM"/>
              </w:rPr>
              <w:t>36</w:t>
            </w:r>
          </w:p>
        </w:tc>
        <w:tc>
          <w:tcPr>
            <w:tcW w:w="1276" w:type="dxa"/>
          </w:tcPr>
          <w:p w14:paraId="72648043" w14:textId="6F963DCB" w:rsidR="005B71F3" w:rsidRPr="00F75006" w:rsidRDefault="005B71F3" w:rsidP="005B71F3">
            <w:pPr>
              <w:widowControl w:val="0"/>
              <w:jc w:val="center"/>
              <w:rPr>
                <w:sz w:val="20"/>
                <w:szCs w:val="20"/>
              </w:rPr>
            </w:pPr>
            <w:r w:rsidRPr="00F75006">
              <w:rPr>
                <w:rFonts w:ascii="Sylfaen" w:hAnsi="Sylfaen"/>
                <w:sz w:val="20"/>
                <w:szCs w:val="20"/>
              </w:rPr>
              <w:t>33691186</w:t>
            </w:r>
          </w:p>
        </w:tc>
        <w:tc>
          <w:tcPr>
            <w:tcW w:w="2693" w:type="dxa"/>
          </w:tcPr>
          <w:p w14:paraId="1499786A" w14:textId="77003E36" w:rsidR="005B71F3" w:rsidRPr="0055502A" w:rsidRDefault="005B71F3" w:rsidP="005B71F3">
            <w:pPr>
              <w:rPr>
                <w:rFonts w:ascii="Sylfaen" w:hAnsi="Sylfaen" w:cs="Sylfaen"/>
                <w:sz w:val="22"/>
                <w:szCs w:val="22"/>
              </w:rPr>
            </w:pPr>
            <w:proofErr w:type="spellStart"/>
            <w:r w:rsidRPr="0055502A">
              <w:rPr>
                <w:rFonts w:ascii="Sylfaen" w:hAnsi="Sylfaen"/>
                <w:sz w:val="22"/>
                <w:szCs w:val="22"/>
              </w:rPr>
              <w:t>Бетаметазон</w:t>
            </w:r>
            <w:proofErr w:type="spellEnd"/>
          </w:p>
        </w:tc>
        <w:tc>
          <w:tcPr>
            <w:tcW w:w="709" w:type="dxa"/>
          </w:tcPr>
          <w:p w14:paraId="5EAD278A" w14:textId="77777777" w:rsidR="005B71F3" w:rsidRPr="00B138F3" w:rsidRDefault="005B71F3" w:rsidP="005B71F3">
            <w:pPr>
              <w:widowControl w:val="0"/>
              <w:jc w:val="center"/>
              <w:rPr>
                <w:rFonts w:ascii="GHEA Grapalat" w:hAnsi="GHEA Grapalat"/>
                <w:sz w:val="16"/>
                <w:szCs w:val="16"/>
              </w:rPr>
            </w:pPr>
          </w:p>
        </w:tc>
        <w:tc>
          <w:tcPr>
            <w:tcW w:w="2977" w:type="dxa"/>
            <w:vAlign w:val="center"/>
          </w:tcPr>
          <w:p w14:paraId="33D2B958" w14:textId="704DA905" w:rsidR="005B71F3" w:rsidRPr="0055502A" w:rsidRDefault="005B71F3" w:rsidP="005B71F3">
            <w:pPr>
              <w:rPr>
                <w:rFonts w:ascii="Sylfaen" w:hAnsi="Sylfaen" w:cs="Sylfaen"/>
                <w:sz w:val="22"/>
                <w:szCs w:val="22"/>
              </w:rPr>
            </w:pPr>
            <w:r w:rsidRPr="007D269B">
              <w:rPr>
                <w:rFonts w:ascii="Sylfaen" w:hAnsi="Sylfaen" w:cs="Sylfaen"/>
                <w:color w:val="000000" w:themeColor="text1"/>
                <w:sz w:val="20"/>
                <w:szCs w:val="20"/>
              </w:rPr>
              <w:t>1</w:t>
            </w:r>
            <w:r>
              <w:rPr>
                <w:rFonts w:ascii="Sylfaen" w:hAnsi="Sylfaen" w:cs="Sylfaen"/>
                <w:color w:val="000000" w:themeColor="text1"/>
                <w:sz w:val="20"/>
                <w:szCs w:val="20"/>
              </w:rPr>
              <w:t>мг</w:t>
            </w:r>
            <w:r w:rsidRPr="007D269B">
              <w:rPr>
                <w:rFonts w:ascii="Sylfaen" w:hAnsi="Sylfaen" w:cs="Sylfaen"/>
                <w:color w:val="000000" w:themeColor="text1"/>
                <w:sz w:val="20"/>
                <w:szCs w:val="20"/>
              </w:rPr>
              <w:t>/</w:t>
            </w:r>
            <w:r>
              <w:rPr>
                <w:rFonts w:ascii="Sylfaen" w:hAnsi="Sylfaen" w:cs="Sylfaen"/>
                <w:color w:val="000000" w:themeColor="text1"/>
                <w:sz w:val="20"/>
                <w:szCs w:val="20"/>
              </w:rPr>
              <w:t>г мазь</w:t>
            </w:r>
          </w:p>
        </w:tc>
        <w:tc>
          <w:tcPr>
            <w:tcW w:w="850" w:type="dxa"/>
          </w:tcPr>
          <w:p w14:paraId="361D2123" w14:textId="10068820" w:rsidR="005B71F3" w:rsidRPr="0055502A" w:rsidRDefault="005B71F3" w:rsidP="005B71F3">
            <w:pPr>
              <w:rPr>
                <w:rFonts w:ascii="Sylfaen" w:hAnsi="Sylfaen"/>
                <w:sz w:val="22"/>
                <w:szCs w:val="22"/>
              </w:rPr>
            </w:pPr>
            <w:proofErr w:type="spellStart"/>
            <w:r w:rsidRPr="008C087B">
              <w:rPr>
                <w:rFonts w:ascii="Sylfaen" w:hAnsi="Sylfaen"/>
                <w:sz w:val="20"/>
                <w:szCs w:val="20"/>
              </w:rPr>
              <w:t>шт</w:t>
            </w:r>
            <w:proofErr w:type="spellEnd"/>
          </w:p>
        </w:tc>
        <w:tc>
          <w:tcPr>
            <w:tcW w:w="993" w:type="dxa"/>
          </w:tcPr>
          <w:p w14:paraId="168D1016" w14:textId="77777777" w:rsidR="005B71F3" w:rsidRPr="00B138F3" w:rsidRDefault="005B71F3" w:rsidP="005B71F3">
            <w:pPr>
              <w:widowControl w:val="0"/>
              <w:jc w:val="center"/>
              <w:rPr>
                <w:rFonts w:ascii="GHEA Grapalat" w:hAnsi="GHEA Grapalat"/>
                <w:sz w:val="16"/>
                <w:szCs w:val="16"/>
              </w:rPr>
            </w:pPr>
          </w:p>
        </w:tc>
        <w:tc>
          <w:tcPr>
            <w:tcW w:w="992" w:type="dxa"/>
          </w:tcPr>
          <w:p w14:paraId="3CAEE3B3" w14:textId="77777777" w:rsidR="005B71F3" w:rsidRPr="00B138F3" w:rsidRDefault="005B71F3" w:rsidP="005B71F3">
            <w:pPr>
              <w:widowControl w:val="0"/>
              <w:jc w:val="center"/>
              <w:rPr>
                <w:rFonts w:ascii="GHEA Grapalat" w:hAnsi="GHEA Grapalat"/>
                <w:sz w:val="16"/>
                <w:szCs w:val="16"/>
              </w:rPr>
            </w:pPr>
          </w:p>
        </w:tc>
        <w:tc>
          <w:tcPr>
            <w:tcW w:w="992" w:type="dxa"/>
            <w:vAlign w:val="center"/>
          </w:tcPr>
          <w:p w14:paraId="1C621D5A" w14:textId="6A3E9190" w:rsidR="005B71F3" w:rsidRPr="000A042B" w:rsidRDefault="005B71F3" w:rsidP="005B71F3">
            <w:pPr>
              <w:widowControl w:val="0"/>
              <w:jc w:val="center"/>
              <w:rPr>
                <w:rFonts w:ascii="Sylfaen" w:hAnsi="Sylfaen" w:cs="Arial"/>
                <w:sz w:val="22"/>
                <w:szCs w:val="22"/>
              </w:rPr>
            </w:pPr>
            <w:r w:rsidRPr="00AE0FAC">
              <w:rPr>
                <w:rFonts w:ascii="Sylfaen" w:hAnsi="Sylfaen"/>
                <w:bCs/>
                <w:iCs/>
                <w:color w:val="000000" w:themeColor="text1"/>
                <w:sz w:val="22"/>
                <w:szCs w:val="22"/>
              </w:rPr>
              <w:t>4</w:t>
            </w:r>
          </w:p>
        </w:tc>
        <w:tc>
          <w:tcPr>
            <w:tcW w:w="2410" w:type="dxa"/>
          </w:tcPr>
          <w:p w14:paraId="7B0CB891" w14:textId="55A866DF" w:rsidR="005B71F3" w:rsidRPr="00034733" w:rsidRDefault="005B71F3" w:rsidP="005B71F3">
            <w:pPr>
              <w:widowControl w:val="0"/>
              <w:jc w:val="center"/>
              <w:rPr>
                <w:rFonts w:ascii="Sylfaen" w:hAnsi="Sylfaen" w:cs="Sylfaen"/>
                <w:color w:val="000000"/>
                <w:sz w:val="16"/>
                <w:szCs w:val="16"/>
              </w:rPr>
            </w:pPr>
            <w:r w:rsidRPr="00092B24">
              <w:rPr>
                <w:rFonts w:ascii="Sylfaen" w:hAnsi="Sylfaen" w:cs="Sylfaen"/>
                <w:color w:val="000000"/>
                <w:sz w:val="16"/>
                <w:szCs w:val="16"/>
              </w:rPr>
              <w:t xml:space="preserve">Армавирский </w:t>
            </w:r>
            <w:proofErr w:type="spellStart"/>
            <w:r w:rsidRPr="00092B24">
              <w:rPr>
                <w:rFonts w:ascii="Sylfaen" w:hAnsi="Sylfaen" w:cs="Sylfaen"/>
                <w:color w:val="000000"/>
                <w:sz w:val="16"/>
                <w:szCs w:val="16"/>
              </w:rPr>
              <w:t>марз</w:t>
            </w:r>
            <w:proofErr w:type="spellEnd"/>
            <w:r w:rsidRPr="00092B24">
              <w:rPr>
                <w:rFonts w:ascii="Sylfaen" w:hAnsi="Sylfaen" w:cs="Sylfaen"/>
                <w:color w:val="000000"/>
                <w:sz w:val="16"/>
                <w:szCs w:val="16"/>
              </w:rPr>
              <w:t xml:space="preserve">, с. </w:t>
            </w:r>
            <w:proofErr w:type="spellStart"/>
            <w:r w:rsidRPr="00092B24">
              <w:rPr>
                <w:rFonts w:ascii="Sylfaen" w:hAnsi="Sylfaen" w:cs="Sylfaen"/>
                <w:color w:val="000000"/>
                <w:sz w:val="16"/>
                <w:szCs w:val="16"/>
              </w:rPr>
              <w:t>Варданашен</w:t>
            </w:r>
            <w:proofErr w:type="spellEnd"/>
            <w:r w:rsidRPr="00092B24">
              <w:rPr>
                <w:rFonts w:ascii="Sylfaen" w:hAnsi="Sylfaen" w:cs="Sylfaen"/>
                <w:color w:val="000000"/>
                <w:sz w:val="16"/>
                <w:szCs w:val="16"/>
              </w:rPr>
              <w:t xml:space="preserve">, ул. 1, 26 </w:t>
            </w:r>
            <w:proofErr w:type="spellStart"/>
            <w:proofErr w:type="gramStart"/>
            <w:r w:rsidRPr="00092B24">
              <w:rPr>
                <w:rFonts w:ascii="Sylfaen" w:hAnsi="Sylfaen" w:cs="Sylfaen"/>
                <w:color w:val="000000"/>
                <w:sz w:val="16"/>
                <w:szCs w:val="16"/>
              </w:rPr>
              <w:t>д.не</w:t>
            </w:r>
            <w:proofErr w:type="spellEnd"/>
            <w:proofErr w:type="gramEnd"/>
            <w:r w:rsidRPr="00092B24">
              <w:rPr>
                <w:rFonts w:ascii="Sylfaen" w:hAnsi="Sylfaen" w:cs="Sylfaen"/>
                <w:color w:val="000000"/>
                <w:sz w:val="16"/>
                <w:szCs w:val="16"/>
              </w:rPr>
              <w:t xml:space="preserve"> более 15км от адреса</w:t>
            </w:r>
          </w:p>
        </w:tc>
        <w:tc>
          <w:tcPr>
            <w:tcW w:w="992" w:type="dxa"/>
          </w:tcPr>
          <w:p w14:paraId="32119FB1" w14:textId="7A8432BD" w:rsidR="005B71F3" w:rsidRPr="00034733" w:rsidRDefault="005B71F3" w:rsidP="005B71F3">
            <w:pPr>
              <w:widowControl w:val="0"/>
              <w:jc w:val="center"/>
              <w:rPr>
                <w:rFonts w:ascii="Sylfaen" w:hAnsi="Sylfaen"/>
                <w:sz w:val="16"/>
                <w:szCs w:val="16"/>
                <w:lang w:val="en-US"/>
              </w:rPr>
            </w:pPr>
            <w:proofErr w:type="spellStart"/>
            <w:r w:rsidRPr="00034733">
              <w:rPr>
                <w:rFonts w:ascii="Sylfaen" w:hAnsi="Sylfaen"/>
                <w:sz w:val="16"/>
                <w:szCs w:val="16"/>
                <w:lang w:val="en-US"/>
              </w:rPr>
              <w:t>По</w:t>
            </w:r>
            <w:proofErr w:type="spellEnd"/>
            <w:r w:rsidRPr="00034733">
              <w:rPr>
                <w:rFonts w:ascii="Sylfaen" w:hAnsi="Sylfaen"/>
                <w:sz w:val="16"/>
                <w:szCs w:val="16"/>
                <w:lang w:val="en-US"/>
              </w:rPr>
              <w:t xml:space="preserve"> </w:t>
            </w:r>
            <w:proofErr w:type="spellStart"/>
            <w:r w:rsidRPr="00034733">
              <w:rPr>
                <w:rFonts w:ascii="Sylfaen" w:hAnsi="Sylfaen"/>
                <w:sz w:val="16"/>
                <w:szCs w:val="16"/>
                <w:lang w:val="en-US"/>
              </w:rPr>
              <w:t>заявкам</w:t>
            </w:r>
            <w:proofErr w:type="spellEnd"/>
          </w:p>
        </w:tc>
        <w:tc>
          <w:tcPr>
            <w:tcW w:w="859" w:type="dxa"/>
          </w:tcPr>
          <w:p w14:paraId="69281D4B" w14:textId="3C9B6B54" w:rsidR="005B71F3" w:rsidRPr="00034733" w:rsidRDefault="005B71F3" w:rsidP="005B71F3">
            <w:pPr>
              <w:widowControl w:val="0"/>
              <w:jc w:val="center"/>
              <w:rPr>
                <w:rFonts w:ascii="Sylfaen" w:hAnsi="Sylfaen"/>
                <w:sz w:val="18"/>
                <w:szCs w:val="18"/>
              </w:rPr>
            </w:pPr>
            <w:r w:rsidRPr="00034733">
              <w:rPr>
                <w:rFonts w:ascii="Sylfaen" w:hAnsi="Sylfaen"/>
                <w:sz w:val="18"/>
                <w:szCs w:val="18"/>
              </w:rPr>
              <w:t>202</w:t>
            </w:r>
            <w:r w:rsidRPr="00034733">
              <w:rPr>
                <w:rFonts w:ascii="Sylfaen" w:hAnsi="Sylfaen"/>
                <w:sz w:val="18"/>
                <w:szCs w:val="18"/>
                <w:lang w:val="en-US"/>
              </w:rPr>
              <w:t>4</w:t>
            </w:r>
            <w:r w:rsidRPr="00034733">
              <w:rPr>
                <w:rFonts w:ascii="Sylfaen" w:hAnsi="Sylfaen"/>
                <w:sz w:val="18"/>
                <w:szCs w:val="18"/>
              </w:rPr>
              <w:t>г</w:t>
            </w:r>
          </w:p>
        </w:tc>
      </w:tr>
      <w:tr w:rsidR="005B71F3" w:rsidRPr="00B138F3" w14:paraId="3A2AFBE8" w14:textId="77777777" w:rsidTr="00D06CF9">
        <w:trPr>
          <w:trHeight w:val="246"/>
          <w:jc w:val="center"/>
        </w:trPr>
        <w:tc>
          <w:tcPr>
            <w:tcW w:w="607" w:type="dxa"/>
          </w:tcPr>
          <w:p w14:paraId="234A7768" w14:textId="5F74290F" w:rsidR="005B71F3" w:rsidRPr="00602A28" w:rsidRDefault="005B71F3" w:rsidP="005B71F3">
            <w:pPr>
              <w:widowControl w:val="0"/>
              <w:jc w:val="center"/>
              <w:rPr>
                <w:rFonts w:ascii="Sylfaen" w:hAnsi="Sylfaen" w:cs="Sylfaen"/>
                <w:lang w:val="en-GB"/>
              </w:rPr>
            </w:pPr>
            <w:r w:rsidRPr="007D269B">
              <w:rPr>
                <w:rFonts w:ascii="Sylfaen" w:hAnsi="Sylfaen" w:cs="Sylfaen"/>
                <w:color w:val="000000" w:themeColor="text1"/>
                <w:lang w:val="hy-AM"/>
              </w:rPr>
              <w:t>37</w:t>
            </w:r>
          </w:p>
        </w:tc>
        <w:tc>
          <w:tcPr>
            <w:tcW w:w="1276" w:type="dxa"/>
          </w:tcPr>
          <w:p w14:paraId="7AD3951D" w14:textId="7DD67419" w:rsidR="005B71F3" w:rsidRPr="00F75006" w:rsidRDefault="005B71F3" w:rsidP="005B71F3">
            <w:pPr>
              <w:widowControl w:val="0"/>
              <w:jc w:val="center"/>
              <w:rPr>
                <w:rFonts w:ascii="Sylfaen" w:hAnsi="Sylfaen" w:cs="Calibri"/>
                <w:sz w:val="20"/>
                <w:szCs w:val="20"/>
              </w:rPr>
            </w:pPr>
            <w:r w:rsidRPr="00F75006">
              <w:rPr>
                <w:rFonts w:ascii="Sylfaen" w:hAnsi="Sylfaen"/>
                <w:sz w:val="20"/>
                <w:szCs w:val="20"/>
              </w:rPr>
              <w:t>33631210</w:t>
            </w:r>
          </w:p>
        </w:tc>
        <w:tc>
          <w:tcPr>
            <w:tcW w:w="2693" w:type="dxa"/>
          </w:tcPr>
          <w:p w14:paraId="220C6C8D" w14:textId="164A9EC6" w:rsidR="005B71F3" w:rsidRPr="0055502A" w:rsidRDefault="005B71F3" w:rsidP="005B71F3">
            <w:pPr>
              <w:rPr>
                <w:rFonts w:ascii="Sylfaen" w:hAnsi="Sylfaen" w:cs="Sylfaen"/>
                <w:sz w:val="22"/>
                <w:szCs w:val="22"/>
              </w:rPr>
            </w:pPr>
            <w:proofErr w:type="spellStart"/>
            <w:r w:rsidRPr="0055502A">
              <w:rPr>
                <w:rFonts w:ascii="Sylfaen" w:hAnsi="Sylfaen"/>
                <w:sz w:val="22"/>
                <w:szCs w:val="22"/>
              </w:rPr>
              <w:t>Периндоприл+Индапамид</w:t>
            </w:r>
            <w:proofErr w:type="spellEnd"/>
          </w:p>
        </w:tc>
        <w:tc>
          <w:tcPr>
            <w:tcW w:w="709" w:type="dxa"/>
          </w:tcPr>
          <w:p w14:paraId="51AD302B" w14:textId="77777777" w:rsidR="005B71F3" w:rsidRPr="00B138F3" w:rsidRDefault="005B71F3" w:rsidP="005B71F3">
            <w:pPr>
              <w:widowControl w:val="0"/>
              <w:jc w:val="center"/>
              <w:rPr>
                <w:rFonts w:ascii="GHEA Grapalat" w:hAnsi="GHEA Grapalat"/>
                <w:sz w:val="16"/>
                <w:szCs w:val="16"/>
              </w:rPr>
            </w:pPr>
          </w:p>
        </w:tc>
        <w:tc>
          <w:tcPr>
            <w:tcW w:w="2977" w:type="dxa"/>
            <w:vAlign w:val="center"/>
          </w:tcPr>
          <w:p w14:paraId="7C1DBE61" w14:textId="47B9D1C5" w:rsidR="005B71F3" w:rsidRPr="0055502A" w:rsidRDefault="005B71F3" w:rsidP="005B71F3">
            <w:pPr>
              <w:rPr>
                <w:rFonts w:ascii="Sylfaen" w:hAnsi="Sylfaen"/>
                <w:sz w:val="22"/>
                <w:szCs w:val="22"/>
              </w:rPr>
            </w:pPr>
            <w:r w:rsidRPr="007D269B">
              <w:rPr>
                <w:rFonts w:ascii="Sylfaen" w:hAnsi="Sylfaen" w:cs="Sylfaen"/>
                <w:color w:val="000000" w:themeColor="text1"/>
                <w:sz w:val="20"/>
                <w:szCs w:val="20"/>
              </w:rPr>
              <w:t>10</w:t>
            </w:r>
            <w:r>
              <w:rPr>
                <w:rFonts w:ascii="Sylfaen" w:hAnsi="Sylfaen" w:cs="Sylfaen"/>
                <w:color w:val="000000" w:themeColor="text1"/>
                <w:sz w:val="20"/>
                <w:szCs w:val="20"/>
              </w:rPr>
              <w:t>мг</w:t>
            </w:r>
            <w:r w:rsidRPr="007D269B">
              <w:rPr>
                <w:rFonts w:ascii="Sylfaen" w:hAnsi="Sylfaen" w:cs="Sylfaen"/>
                <w:color w:val="000000" w:themeColor="text1"/>
                <w:sz w:val="20"/>
                <w:szCs w:val="20"/>
              </w:rPr>
              <w:t>+2,5</w:t>
            </w:r>
            <w:r>
              <w:rPr>
                <w:rFonts w:ascii="Sylfaen" w:hAnsi="Sylfaen" w:cs="Sylfaen"/>
                <w:color w:val="000000" w:themeColor="text1"/>
                <w:sz w:val="20"/>
                <w:szCs w:val="20"/>
              </w:rPr>
              <w:t>мг</w:t>
            </w:r>
          </w:p>
        </w:tc>
        <w:tc>
          <w:tcPr>
            <w:tcW w:w="850" w:type="dxa"/>
          </w:tcPr>
          <w:p w14:paraId="1C1D8A7F" w14:textId="3168937E" w:rsidR="005B71F3" w:rsidRPr="0055502A" w:rsidRDefault="005B71F3" w:rsidP="005B71F3">
            <w:pPr>
              <w:rPr>
                <w:rFonts w:ascii="Sylfaen" w:hAnsi="Sylfaen"/>
                <w:sz w:val="22"/>
                <w:szCs w:val="22"/>
              </w:rPr>
            </w:pPr>
            <w:proofErr w:type="spellStart"/>
            <w:r w:rsidRPr="008C087B">
              <w:rPr>
                <w:rFonts w:ascii="Sylfaen" w:hAnsi="Sylfaen"/>
                <w:sz w:val="20"/>
                <w:szCs w:val="20"/>
              </w:rPr>
              <w:t>шт</w:t>
            </w:r>
            <w:proofErr w:type="spellEnd"/>
          </w:p>
        </w:tc>
        <w:tc>
          <w:tcPr>
            <w:tcW w:w="993" w:type="dxa"/>
          </w:tcPr>
          <w:p w14:paraId="3456FC56" w14:textId="77777777" w:rsidR="005B71F3" w:rsidRPr="00B138F3" w:rsidRDefault="005B71F3" w:rsidP="005B71F3">
            <w:pPr>
              <w:widowControl w:val="0"/>
              <w:jc w:val="center"/>
              <w:rPr>
                <w:rFonts w:ascii="GHEA Grapalat" w:hAnsi="GHEA Grapalat"/>
                <w:sz w:val="16"/>
                <w:szCs w:val="16"/>
              </w:rPr>
            </w:pPr>
          </w:p>
        </w:tc>
        <w:tc>
          <w:tcPr>
            <w:tcW w:w="992" w:type="dxa"/>
          </w:tcPr>
          <w:p w14:paraId="081B2CB0" w14:textId="77777777" w:rsidR="005B71F3" w:rsidRPr="00B138F3" w:rsidRDefault="005B71F3" w:rsidP="005B71F3">
            <w:pPr>
              <w:widowControl w:val="0"/>
              <w:jc w:val="center"/>
              <w:rPr>
                <w:rFonts w:ascii="GHEA Grapalat" w:hAnsi="GHEA Grapalat"/>
                <w:sz w:val="16"/>
                <w:szCs w:val="16"/>
              </w:rPr>
            </w:pPr>
          </w:p>
        </w:tc>
        <w:tc>
          <w:tcPr>
            <w:tcW w:w="992" w:type="dxa"/>
            <w:vAlign w:val="center"/>
          </w:tcPr>
          <w:p w14:paraId="158E0D51" w14:textId="5416207D" w:rsidR="005B71F3" w:rsidRPr="000A042B" w:rsidRDefault="005B71F3" w:rsidP="005B71F3">
            <w:pPr>
              <w:widowControl w:val="0"/>
              <w:jc w:val="center"/>
              <w:rPr>
                <w:rFonts w:ascii="Sylfaen" w:hAnsi="Sylfaen" w:cs="Arial"/>
                <w:sz w:val="22"/>
                <w:szCs w:val="22"/>
              </w:rPr>
            </w:pPr>
            <w:r w:rsidRPr="00AE0FAC">
              <w:rPr>
                <w:rFonts w:ascii="Sylfaen" w:hAnsi="Sylfaen"/>
                <w:bCs/>
                <w:iCs/>
                <w:color w:val="000000" w:themeColor="text1"/>
                <w:sz w:val="22"/>
                <w:szCs w:val="22"/>
              </w:rPr>
              <w:t>400</w:t>
            </w:r>
          </w:p>
        </w:tc>
        <w:tc>
          <w:tcPr>
            <w:tcW w:w="2410" w:type="dxa"/>
          </w:tcPr>
          <w:p w14:paraId="05A1AACE" w14:textId="07B425B5" w:rsidR="005B71F3" w:rsidRPr="00034733" w:rsidRDefault="005B71F3" w:rsidP="005B71F3">
            <w:pPr>
              <w:widowControl w:val="0"/>
              <w:jc w:val="center"/>
              <w:rPr>
                <w:rFonts w:ascii="Sylfaen" w:hAnsi="Sylfaen" w:cs="Sylfaen"/>
                <w:color w:val="000000"/>
                <w:sz w:val="16"/>
                <w:szCs w:val="16"/>
              </w:rPr>
            </w:pPr>
            <w:r w:rsidRPr="00092B24">
              <w:rPr>
                <w:rFonts w:ascii="Sylfaen" w:hAnsi="Sylfaen" w:cs="Sylfaen"/>
                <w:color w:val="000000"/>
                <w:sz w:val="16"/>
                <w:szCs w:val="16"/>
              </w:rPr>
              <w:t xml:space="preserve">Армавирский </w:t>
            </w:r>
            <w:proofErr w:type="spellStart"/>
            <w:r w:rsidRPr="00092B24">
              <w:rPr>
                <w:rFonts w:ascii="Sylfaen" w:hAnsi="Sylfaen" w:cs="Sylfaen"/>
                <w:color w:val="000000"/>
                <w:sz w:val="16"/>
                <w:szCs w:val="16"/>
              </w:rPr>
              <w:t>марз</w:t>
            </w:r>
            <w:proofErr w:type="spellEnd"/>
            <w:r w:rsidRPr="00092B24">
              <w:rPr>
                <w:rFonts w:ascii="Sylfaen" w:hAnsi="Sylfaen" w:cs="Sylfaen"/>
                <w:color w:val="000000"/>
                <w:sz w:val="16"/>
                <w:szCs w:val="16"/>
              </w:rPr>
              <w:t xml:space="preserve">, с. </w:t>
            </w:r>
            <w:proofErr w:type="spellStart"/>
            <w:r w:rsidRPr="00092B24">
              <w:rPr>
                <w:rFonts w:ascii="Sylfaen" w:hAnsi="Sylfaen" w:cs="Sylfaen"/>
                <w:color w:val="000000"/>
                <w:sz w:val="16"/>
                <w:szCs w:val="16"/>
              </w:rPr>
              <w:t>Варданашен</w:t>
            </w:r>
            <w:proofErr w:type="spellEnd"/>
            <w:r w:rsidRPr="00092B24">
              <w:rPr>
                <w:rFonts w:ascii="Sylfaen" w:hAnsi="Sylfaen" w:cs="Sylfaen"/>
                <w:color w:val="000000"/>
                <w:sz w:val="16"/>
                <w:szCs w:val="16"/>
              </w:rPr>
              <w:t xml:space="preserve">, ул. 1, 26 </w:t>
            </w:r>
            <w:proofErr w:type="spellStart"/>
            <w:proofErr w:type="gramStart"/>
            <w:r w:rsidRPr="00092B24">
              <w:rPr>
                <w:rFonts w:ascii="Sylfaen" w:hAnsi="Sylfaen" w:cs="Sylfaen"/>
                <w:color w:val="000000"/>
                <w:sz w:val="16"/>
                <w:szCs w:val="16"/>
              </w:rPr>
              <w:t>д.не</w:t>
            </w:r>
            <w:proofErr w:type="spellEnd"/>
            <w:proofErr w:type="gramEnd"/>
            <w:r w:rsidRPr="00092B24">
              <w:rPr>
                <w:rFonts w:ascii="Sylfaen" w:hAnsi="Sylfaen" w:cs="Sylfaen"/>
                <w:color w:val="000000"/>
                <w:sz w:val="16"/>
                <w:szCs w:val="16"/>
              </w:rPr>
              <w:t xml:space="preserve"> более 15км от адреса</w:t>
            </w:r>
          </w:p>
        </w:tc>
        <w:tc>
          <w:tcPr>
            <w:tcW w:w="992" w:type="dxa"/>
          </w:tcPr>
          <w:p w14:paraId="2622542A" w14:textId="64A1D4D9" w:rsidR="005B71F3" w:rsidRPr="00034733" w:rsidRDefault="005B71F3" w:rsidP="005B71F3">
            <w:pPr>
              <w:widowControl w:val="0"/>
              <w:jc w:val="center"/>
              <w:rPr>
                <w:rFonts w:ascii="Sylfaen" w:hAnsi="Sylfaen"/>
                <w:sz w:val="16"/>
                <w:szCs w:val="16"/>
                <w:lang w:val="en-US"/>
              </w:rPr>
            </w:pPr>
            <w:proofErr w:type="spellStart"/>
            <w:r w:rsidRPr="00034733">
              <w:rPr>
                <w:rFonts w:ascii="Sylfaen" w:hAnsi="Sylfaen"/>
                <w:sz w:val="16"/>
                <w:szCs w:val="16"/>
                <w:lang w:val="en-US"/>
              </w:rPr>
              <w:t>По</w:t>
            </w:r>
            <w:proofErr w:type="spellEnd"/>
            <w:r w:rsidRPr="00034733">
              <w:rPr>
                <w:rFonts w:ascii="Sylfaen" w:hAnsi="Sylfaen"/>
                <w:sz w:val="16"/>
                <w:szCs w:val="16"/>
                <w:lang w:val="en-US"/>
              </w:rPr>
              <w:t xml:space="preserve"> </w:t>
            </w:r>
            <w:proofErr w:type="spellStart"/>
            <w:r w:rsidRPr="00034733">
              <w:rPr>
                <w:rFonts w:ascii="Sylfaen" w:hAnsi="Sylfaen"/>
                <w:sz w:val="16"/>
                <w:szCs w:val="16"/>
                <w:lang w:val="en-US"/>
              </w:rPr>
              <w:t>заявкам</w:t>
            </w:r>
            <w:proofErr w:type="spellEnd"/>
          </w:p>
        </w:tc>
        <w:tc>
          <w:tcPr>
            <w:tcW w:w="859" w:type="dxa"/>
          </w:tcPr>
          <w:p w14:paraId="0E0392FF" w14:textId="2F6F6E5C" w:rsidR="005B71F3" w:rsidRPr="00034733" w:rsidRDefault="005B71F3" w:rsidP="005B71F3">
            <w:pPr>
              <w:widowControl w:val="0"/>
              <w:jc w:val="center"/>
              <w:rPr>
                <w:rFonts w:ascii="Sylfaen" w:hAnsi="Sylfaen"/>
                <w:sz w:val="18"/>
                <w:szCs w:val="18"/>
              </w:rPr>
            </w:pPr>
            <w:r w:rsidRPr="00034733">
              <w:rPr>
                <w:rFonts w:ascii="Sylfaen" w:hAnsi="Sylfaen"/>
                <w:sz w:val="18"/>
                <w:szCs w:val="18"/>
              </w:rPr>
              <w:t>202</w:t>
            </w:r>
            <w:r w:rsidRPr="00034733">
              <w:rPr>
                <w:rFonts w:ascii="Sylfaen" w:hAnsi="Sylfaen"/>
                <w:sz w:val="18"/>
                <w:szCs w:val="18"/>
                <w:lang w:val="en-US"/>
              </w:rPr>
              <w:t>4</w:t>
            </w:r>
            <w:r w:rsidRPr="00034733">
              <w:rPr>
                <w:rFonts w:ascii="Sylfaen" w:hAnsi="Sylfaen"/>
                <w:sz w:val="18"/>
                <w:szCs w:val="18"/>
              </w:rPr>
              <w:t>г</w:t>
            </w:r>
          </w:p>
        </w:tc>
      </w:tr>
      <w:tr w:rsidR="005B71F3" w:rsidRPr="00B138F3" w14:paraId="4BD3BC30" w14:textId="77777777" w:rsidTr="00D06CF9">
        <w:trPr>
          <w:trHeight w:val="246"/>
          <w:jc w:val="center"/>
        </w:trPr>
        <w:tc>
          <w:tcPr>
            <w:tcW w:w="607" w:type="dxa"/>
          </w:tcPr>
          <w:p w14:paraId="562E5FB3" w14:textId="60C3A8E3" w:rsidR="005B71F3" w:rsidRDefault="005B71F3" w:rsidP="005B71F3">
            <w:pPr>
              <w:widowControl w:val="0"/>
              <w:jc w:val="center"/>
              <w:rPr>
                <w:rFonts w:ascii="Sylfaen" w:hAnsi="Sylfaen" w:cs="Sylfaen"/>
                <w:lang w:val="en-GB"/>
              </w:rPr>
            </w:pPr>
            <w:r w:rsidRPr="007D269B">
              <w:rPr>
                <w:rFonts w:ascii="Sylfaen" w:hAnsi="Sylfaen" w:cs="Sylfaen"/>
                <w:color w:val="000000" w:themeColor="text1"/>
                <w:lang w:val="hy-AM"/>
              </w:rPr>
              <w:t>38</w:t>
            </w:r>
          </w:p>
        </w:tc>
        <w:tc>
          <w:tcPr>
            <w:tcW w:w="1276" w:type="dxa"/>
          </w:tcPr>
          <w:p w14:paraId="4C1A375C" w14:textId="357D8737" w:rsidR="005B71F3" w:rsidRPr="00F75006" w:rsidRDefault="005B71F3" w:rsidP="005B71F3">
            <w:pPr>
              <w:widowControl w:val="0"/>
              <w:jc w:val="center"/>
              <w:rPr>
                <w:sz w:val="20"/>
                <w:szCs w:val="20"/>
              </w:rPr>
            </w:pPr>
            <w:r w:rsidRPr="00F75006">
              <w:rPr>
                <w:rFonts w:ascii="Sylfaen" w:hAnsi="Sylfaen"/>
                <w:sz w:val="20"/>
                <w:szCs w:val="20"/>
              </w:rPr>
              <w:t>33621764</w:t>
            </w:r>
          </w:p>
        </w:tc>
        <w:tc>
          <w:tcPr>
            <w:tcW w:w="2693" w:type="dxa"/>
          </w:tcPr>
          <w:p w14:paraId="24CA9C64" w14:textId="76A7F8E9" w:rsidR="005B71F3" w:rsidRPr="0055502A" w:rsidRDefault="005B71F3" w:rsidP="005B71F3">
            <w:pPr>
              <w:rPr>
                <w:rFonts w:ascii="Sylfaen" w:hAnsi="Sylfaen" w:cs="Sylfaen"/>
                <w:sz w:val="22"/>
                <w:szCs w:val="22"/>
              </w:rPr>
            </w:pPr>
            <w:proofErr w:type="spellStart"/>
            <w:r w:rsidRPr="00735A3C">
              <w:rPr>
                <w:rFonts w:ascii="Sylfaen" w:hAnsi="Sylfaen"/>
                <w:sz w:val="22"/>
                <w:szCs w:val="22"/>
              </w:rPr>
              <w:t>Периндоприл</w:t>
            </w:r>
            <w:proofErr w:type="spellEnd"/>
            <w:r w:rsidRPr="00735A3C">
              <w:rPr>
                <w:rFonts w:ascii="Sylfaen" w:hAnsi="Sylfaen"/>
                <w:sz w:val="22"/>
                <w:szCs w:val="22"/>
              </w:rPr>
              <w:t xml:space="preserve"> +</w:t>
            </w:r>
            <w:proofErr w:type="spellStart"/>
            <w:r w:rsidRPr="00735A3C">
              <w:rPr>
                <w:rFonts w:ascii="Sylfaen" w:hAnsi="Sylfaen"/>
                <w:sz w:val="22"/>
                <w:szCs w:val="22"/>
              </w:rPr>
              <w:t>Амлодипин</w:t>
            </w:r>
            <w:proofErr w:type="spellEnd"/>
          </w:p>
        </w:tc>
        <w:tc>
          <w:tcPr>
            <w:tcW w:w="709" w:type="dxa"/>
          </w:tcPr>
          <w:p w14:paraId="0BDE6540" w14:textId="77777777" w:rsidR="005B71F3" w:rsidRPr="00B138F3" w:rsidRDefault="005B71F3" w:rsidP="005B71F3">
            <w:pPr>
              <w:widowControl w:val="0"/>
              <w:jc w:val="center"/>
              <w:rPr>
                <w:rFonts w:ascii="GHEA Grapalat" w:hAnsi="GHEA Grapalat"/>
                <w:sz w:val="16"/>
                <w:szCs w:val="16"/>
              </w:rPr>
            </w:pPr>
          </w:p>
        </w:tc>
        <w:tc>
          <w:tcPr>
            <w:tcW w:w="2977" w:type="dxa"/>
            <w:vAlign w:val="center"/>
          </w:tcPr>
          <w:p w14:paraId="6DDEEF36" w14:textId="2504EB79" w:rsidR="005B71F3" w:rsidRPr="0055502A" w:rsidRDefault="005B71F3" w:rsidP="005B71F3">
            <w:pPr>
              <w:rPr>
                <w:rFonts w:ascii="Sylfaen" w:hAnsi="Sylfaen"/>
                <w:sz w:val="22"/>
                <w:szCs w:val="22"/>
              </w:rPr>
            </w:pPr>
            <w:r>
              <w:rPr>
                <w:rFonts w:ascii="Sylfaen" w:hAnsi="Sylfaen" w:cs="Sylfaen"/>
                <w:color w:val="000000" w:themeColor="text1"/>
                <w:sz w:val="20"/>
                <w:szCs w:val="20"/>
              </w:rPr>
              <w:t>10мг+5мг</w:t>
            </w:r>
          </w:p>
        </w:tc>
        <w:tc>
          <w:tcPr>
            <w:tcW w:w="850" w:type="dxa"/>
          </w:tcPr>
          <w:p w14:paraId="1C8BD5D8" w14:textId="10F6D03D" w:rsidR="005B71F3" w:rsidRPr="0055502A" w:rsidRDefault="005B71F3" w:rsidP="005B71F3">
            <w:pPr>
              <w:rPr>
                <w:rFonts w:ascii="Sylfaen" w:hAnsi="Sylfaen"/>
                <w:sz w:val="22"/>
                <w:szCs w:val="22"/>
              </w:rPr>
            </w:pPr>
            <w:proofErr w:type="spellStart"/>
            <w:r w:rsidRPr="008C087B">
              <w:rPr>
                <w:rFonts w:ascii="Sylfaen" w:hAnsi="Sylfaen"/>
                <w:sz w:val="20"/>
                <w:szCs w:val="20"/>
              </w:rPr>
              <w:t>шт</w:t>
            </w:r>
            <w:proofErr w:type="spellEnd"/>
          </w:p>
        </w:tc>
        <w:tc>
          <w:tcPr>
            <w:tcW w:w="993" w:type="dxa"/>
          </w:tcPr>
          <w:p w14:paraId="3B97703F" w14:textId="77777777" w:rsidR="005B71F3" w:rsidRPr="00B138F3" w:rsidRDefault="005B71F3" w:rsidP="005B71F3">
            <w:pPr>
              <w:widowControl w:val="0"/>
              <w:jc w:val="center"/>
              <w:rPr>
                <w:rFonts w:ascii="GHEA Grapalat" w:hAnsi="GHEA Grapalat"/>
                <w:sz w:val="16"/>
                <w:szCs w:val="16"/>
              </w:rPr>
            </w:pPr>
          </w:p>
        </w:tc>
        <w:tc>
          <w:tcPr>
            <w:tcW w:w="992" w:type="dxa"/>
          </w:tcPr>
          <w:p w14:paraId="3BBA043E" w14:textId="77777777" w:rsidR="005B71F3" w:rsidRPr="00B138F3" w:rsidRDefault="005B71F3" w:rsidP="005B71F3">
            <w:pPr>
              <w:widowControl w:val="0"/>
              <w:jc w:val="center"/>
              <w:rPr>
                <w:rFonts w:ascii="GHEA Grapalat" w:hAnsi="GHEA Grapalat"/>
                <w:sz w:val="16"/>
                <w:szCs w:val="16"/>
              </w:rPr>
            </w:pPr>
          </w:p>
        </w:tc>
        <w:tc>
          <w:tcPr>
            <w:tcW w:w="992" w:type="dxa"/>
            <w:vAlign w:val="center"/>
          </w:tcPr>
          <w:p w14:paraId="6A4192D1" w14:textId="6C76C5EF" w:rsidR="005B71F3" w:rsidRPr="000A042B" w:rsidRDefault="005B71F3" w:rsidP="005B71F3">
            <w:pPr>
              <w:widowControl w:val="0"/>
              <w:jc w:val="center"/>
              <w:rPr>
                <w:rFonts w:ascii="Sylfaen" w:hAnsi="Sylfaen" w:cs="Arial"/>
                <w:sz w:val="22"/>
                <w:szCs w:val="22"/>
              </w:rPr>
            </w:pPr>
            <w:r w:rsidRPr="00AE0FAC">
              <w:rPr>
                <w:rFonts w:ascii="Sylfaen" w:hAnsi="Sylfaen"/>
                <w:bCs/>
                <w:iCs/>
                <w:color w:val="000000" w:themeColor="text1"/>
                <w:sz w:val="22"/>
                <w:szCs w:val="22"/>
              </w:rPr>
              <w:t>400</w:t>
            </w:r>
          </w:p>
        </w:tc>
        <w:tc>
          <w:tcPr>
            <w:tcW w:w="2410" w:type="dxa"/>
          </w:tcPr>
          <w:p w14:paraId="70AA4306" w14:textId="08C0FBB0" w:rsidR="005B71F3" w:rsidRPr="00034733" w:rsidRDefault="005B71F3" w:rsidP="005B71F3">
            <w:pPr>
              <w:widowControl w:val="0"/>
              <w:jc w:val="center"/>
              <w:rPr>
                <w:rFonts w:ascii="Sylfaen" w:hAnsi="Sylfaen" w:cs="Sylfaen"/>
                <w:color w:val="000000"/>
                <w:sz w:val="16"/>
                <w:szCs w:val="16"/>
              </w:rPr>
            </w:pPr>
            <w:r w:rsidRPr="00092B24">
              <w:rPr>
                <w:rFonts w:ascii="Sylfaen" w:hAnsi="Sylfaen" w:cs="Sylfaen"/>
                <w:color w:val="000000"/>
                <w:sz w:val="16"/>
                <w:szCs w:val="16"/>
              </w:rPr>
              <w:t xml:space="preserve">Армавирский </w:t>
            </w:r>
            <w:proofErr w:type="spellStart"/>
            <w:r w:rsidRPr="00092B24">
              <w:rPr>
                <w:rFonts w:ascii="Sylfaen" w:hAnsi="Sylfaen" w:cs="Sylfaen"/>
                <w:color w:val="000000"/>
                <w:sz w:val="16"/>
                <w:szCs w:val="16"/>
              </w:rPr>
              <w:t>марз</w:t>
            </w:r>
            <w:proofErr w:type="spellEnd"/>
            <w:r w:rsidRPr="00092B24">
              <w:rPr>
                <w:rFonts w:ascii="Sylfaen" w:hAnsi="Sylfaen" w:cs="Sylfaen"/>
                <w:color w:val="000000"/>
                <w:sz w:val="16"/>
                <w:szCs w:val="16"/>
              </w:rPr>
              <w:t xml:space="preserve">, с. </w:t>
            </w:r>
            <w:proofErr w:type="spellStart"/>
            <w:r w:rsidRPr="00092B24">
              <w:rPr>
                <w:rFonts w:ascii="Sylfaen" w:hAnsi="Sylfaen" w:cs="Sylfaen"/>
                <w:color w:val="000000"/>
                <w:sz w:val="16"/>
                <w:szCs w:val="16"/>
              </w:rPr>
              <w:t>Варданашен</w:t>
            </w:r>
            <w:proofErr w:type="spellEnd"/>
            <w:r w:rsidRPr="00092B24">
              <w:rPr>
                <w:rFonts w:ascii="Sylfaen" w:hAnsi="Sylfaen" w:cs="Sylfaen"/>
                <w:color w:val="000000"/>
                <w:sz w:val="16"/>
                <w:szCs w:val="16"/>
              </w:rPr>
              <w:t xml:space="preserve">, ул. 1, 26 </w:t>
            </w:r>
            <w:proofErr w:type="spellStart"/>
            <w:proofErr w:type="gramStart"/>
            <w:r w:rsidRPr="00092B24">
              <w:rPr>
                <w:rFonts w:ascii="Sylfaen" w:hAnsi="Sylfaen" w:cs="Sylfaen"/>
                <w:color w:val="000000"/>
                <w:sz w:val="16"/>
                <w:szCs w:val="16"/>
              </w:rPr>
              <w:t>д.не</w:t>
            </w:r>
            <w:proofErr w:type="spellEnd"/>
            <w:proofErr w:type="gramEnd"/>
            <w:r w:rsidRPr="00092B24">
              <w:rPr>
                <w:rFonts w:ascii="Sylfaen" w:hAnsi="Sylfaen" w:cs="Sylfaen"/>
                <w:color w:val="000000"/>
                <w:sz w:val="16"/>
                <w:szCs w:val="16"/>
              </w:rPr>
              <w:t xml:space="preserve"> более 15км от адреса</w:t>
            </w:r>
          </w:p>
        </w:tc>
        <w:tc>
          <w:tcPr>
            <w:tcW w:w="992" w:type="dxa"/>
          </w:tcPr>
          <w:p w14:paraId="4EDA3AFC" w14:textId="7D5E88DC" w:rsidR="005B71F3" w:rsidRPr="00034733" w:rsidRDefault="005B71F3" w:rsidP="005B71F3">
            <w:pPr>
              <w:widowControl w:val="0"/>
              <w:jc w:val="center"/>
              <w:rPr>
                <w:rFonts w:ascii="Sylfaen" w:hAnsi="Sylfaen"/>
                <w:sz w:val="16"/>
                <w:szCs w:val="16"/>
                <w:lang w:val="en-US"/>
              </w:rPr>
            </w:pPr>
            <w:proofErr w:type="spellStart"/>
            <w:r w:rsidRPr="00034733">
              <w:rPr>
                <w:rFonts w:ascii="Sylfaen" w:hAnsi="Sylfaen"/>
                <w:sz w:val="16"/>
                <w:szCs w:val="16"/>
                <w:lang w:val="en-US"/>
              </w:rPr>
              <w:t>По</w:t>
            </w:r>
            <w:proofErr w:type="spellEnd"/>
            <w:r w:rsidRPr="00034733">
              <w:rPr>
                <w:rFonts w:ascii="Sylfaen" w:hAnsi="Sylfaen"/>
                <w:sz w:val="16"/>
                <w:szCs w:val="16"/>
                <w:lang w:val="en-US"/>
              </w:rPr>
              <w:t xml:space="preserve"> </w:t>
            </w:r>
            <w:proofErr w:type="spellStart"/>
            <w:r w:rsidRPr="00034733">
              <w:rPr>
                <w:rFonts w:ascii="Sylfaen" w:hAnsi="Sylfaen"/>
                <w:sz w:val="16"/>
                <w:szCs w:val="16"/>
                <w:lang w:val="en-US"/>
              </w:rPr>
              <w:t>заявкам</w:t>
            </w:r>
            <w:proofErr w:type="spellEnd"/>
          </w:p>
        </w:tc>
        <w:tc>
          <w:tcPr>
            <w:tcW w:w="859" w:type="dxa"/>
          </w:tcPr>
          <w:p w14:paraId="2515AE7D" w14:textId="2EB56898" w:rsidR="005B71F3" w:rsidRPr="00034733" w:rsidRDefault="005B71F3" w:rsidP="005B71F3">
            <w:pPr>
              <w:widowControl w:val="0"/>
              <w:jc w:val="center"/>
              <w:rPr>
                <w:rFonts w:ascii="Sylfaen" w:hAnsi="Sylfaen"/>
                <w:sz w:val="18"/>
                <w:szCs w:val="18"/>
              </w:rPr>
            </w:pPr>
            <w:r w:rsidRPr="00034733">
              <w:rPr>
                <w:rFonts w:ascii="Sylfaen" w:hAnsi="Sylfaen"/>
                <w:sz w:val="18"/>
                <w:szCs w:val="18"/>
              </w:rPr>
              <w:t>202</w:t>
            </w:r>
            <w:r w:rsidRPr="00034733">
              <w:rPr>
                <w:rFonts w:ascii="Sylfaen" w:hAnsi="Sylfaen"/>
                <w:sz w:val="18"/>
                <w:szCs w:val="18"/>
                <w:lang w:val="en-US"/>
              </w:rPr>
              <w:t>4</w:t>
            </w:r>
            <w:r w:rsidRPr="00034733">
              <w:rPr>
                <w:rFonts w:ascii="Sylfaen" w:hAnsi="Sylfaen"/>
                <w:sz w:val="18"/>
                <w:szCs w:val="18"/>
              </w:rPr>
              <w:t>г</w:t>
            </w:r>
          </w:p>
        </w:tc>
      </w:tr>
      <w:tr w:rsidR="005B71F3" w:rsidRPr="00B138F3" w14:paraId="3A967BBA" w14:textId="77777777" w:rsidTr="00D06CF9">
        <w:trPr>
          <w:trHeight w:val="246"/>
          <w:jc w:val="center"/>
        </w:trPr>
        <w:tc>
          <w:tcPr>
            <w:tcW w:w="607" w:type="dxa"/>
          </w:tcPr>
          <w:p w14:paraId="00A89967" w14:textId="0979B23B" w:rsidR="005B71F3" w:rsidRDefault="005B71F3" w:rsidP="005B71F3">
            <w:pPr>
              <w:widowControl w:val="0"/>
              <w:jc w:val="center"/>
              <w:rPr>
                <w:rFonts w:ascii="Sylfaen" w:hAnsi="Sylfaen" w:cs="Sylfaen"/>
                <w:lang w:val="en-GB"/>
              </w:rPr>
            </w:pPr>
            <w:r w:rsidRPr="007D269B">
              <w:rPr>
                <w:rFonts w:ascii="Sylfaen" w:hAnsi="Sylfaen" w:cs="Sylfaen"/>
                <w:color w:val="000000" w:themeColor="text1"/>
                <w:lang w:val="hy-AM"/>
              </w:rPr>
              <w:lastRenderedPageBreak/>
              <w:t>39</w:t>
            </w:r>
          </w:p>
        </w:tc>
        <w:tc>
          <w:tcPr>
            <w:tcW w:w="1276" w:type="dxa"/>
          </w:tcPr>
          <w:p w14:paraId="5F11AAC8" w14:textId="3D27ACCA" w:rsidR="005B71F3" w:rsidRPr="00F75006" w:rsidRDefault="005B71F3" w:rsidP="005B71F3">
            <w:pPr>
              <w:widowControl w:val="0"/>
              <w:jc w:val="center"/>
              <w:rPr>
                <w:rFonts w:ascii="Sylfaen" w:hAnsi="Sylfaen" w:cs="Calibri"/>
                <w:sz w:val="20"/>
                <w:szCs w:val="20"/>
              </w:rPr>
            </w:pPr>
            <w:r w:rsidRPr="00F75006">
              <w:rPr>
                <w:rFonts w:ascii="Sylfaen" w:hAnsi="Sylfaen"/>
                <w:sz w:val="20"/>
                <w:szCs w:val="20"/>
              </w:rPr>
              <w:t>33621460</w:t>
            </w:r>
          </w:p>
        </w:tc>
        <w:tc>
          <w:tcPr>
            <w:tcW w:w="2693" w:type="dxa"/>
          </w:tcPr>
          <w:p w14:paraId="43D1947F" w14:textId="01259AC6" w:rsidR="005B71F3" w:rsidRPr="0055502A" w:rsidRDefault="005B71F3" w:rsidP="005B71F3">
            <w:pPr>
              <w:rPr>
                <w:rFonts w:ascii="Sylfaen" w:hAnsi="Sylfaen" w:cs="Sylfaen"/>
                <w:sz w:val="22"/>
                <w:szCs w:val="22"/>
              </w:rPr>
            </w:pPr>
            <w:proofErr w:type="spellStart"/>
            <w:r w:rsidRPr="00735A3C">
              <w:rPr>
                <w:rFonts w:ascii="Sylfaen" w:hAnsi="Sylfaen"/>
                <w:sz w:val="22"/>
                <w:szCs w:val="22"/>
              </w:rPr>
              <w:t>Периндоприл</w:t>
            </w:r>
            <w:proofErr w:type="spellEnd"/>
            <w:r w:rsidRPr="00735A3C">
              <w:rPr>
                <w:rFonts w:ascii="Sylfaen" w:hAnsi="Sylfaen"/>
                <w:sz w:val="22"/>
                <w:szCs w:val="22"/>
              </w:rPr>
              <w:t xml:space="preserve"> +</w:t>
            </w:r>
            <w:proofErr w:type="spellStart"/>
            <w:r w:rsidRPr="00735A3C">
              <w:rPr>
                <w:rFonts w:ascii="Sylfaen" w:hAnsi="Sylfaen"/>
                <w:sz w:val="22"/>
                <w:szCs w:val="22"/>
              </w:rPr>
              <w:t>Амлодипин</w:t>
            </w:r>
            <w:proofErr w:type="spellEnd"/>
          </w:p>
        </w:tc>
        <w:tc>
          <w:tcPr>
            <w:tcW w:w="709" w:type="dxa"/>
          </w:tcPr>
          <w:p w14:paraId="5A3AA945" w14:textId="77777777" w:rsidR="005B71F3" w:rsidRPr="00B138F3" w:rsidRDefault="005B71F3" w:rsidP="005B71F3">
            <w:pPr>
              <w:widowControl w:val="0"/>
              <w:jc w:val="center"/>
              <w:rPr>
                <w:rFonts w:ascii="GHEA Grapalat" w:hAnsi="GHEA Grapalat"/>
                <w:sz w:val="16"/>
                <w:szCs w:val="16"/>
              </w:rPr>
            </w:pPr>
          </w:p>
        </w:tc>
        <w:tc>
          <w:tcPr>
            <w:tcW w:w="2977" w:type="dxa"/>
            <w:vAlign w:val="center"/>
          </w:tcPr>
          <w:p w14:paraId="177CB3CE" w14:textId="1AAF48A4" w:rsidR="005B71F3" w:rsidRPr="0055502A" w:rsidRDefault="005B71F3" w:rsidP="005B71F3">
            <w:pPr>
              <w:rPr>
                <w:rFonts w:ascii="Sylfaen" w:hAnsi="Sylfaen"/>
                <w:sz w:val="22"/>
                <w:szCs w:val="22"/>
              </w:rPr>
            </w:pPr>
            <w:r w:rsidRPr="007D269B">
              <w:rPr>
                <w:rFonts w:ascii="Sylfaen" w:hAnsi="Sylfaen" w:cs="Sylfaen"/>
                <w:color w:val="000000" w:themeColor="text1"/>
                <w:sz w:val="20"/>
                <w:szCs w:val="20"/>
              </w:rPr>
              <w:t>5</w:t>
            </w:r>
            <w:r>
              <w:rPr>
                <w:rFonts w:ascii="Sylfaen" w:hAnsi="Sylfaen" w:cs="Sylfaen"/>
                <w:color w:val="000000" w:themeColor="text1"/>
                <w:sz w:val="20"/>
                <w:szCs w:val="20"/>
              </w:rPr>
              <w:t>мг</w:t>
            </w:r>
            <w:r w:rsidRPr="007D269B">
              <w:rPr>
                <w:rFonts w:ascii="Sylfaen" w:hAnsi="Sylfaen" w:cs="Sylfaen"/>
                <w:color w:val="000000" w:themeColor="text1"/>
                <w:sz w:val="20"/>
                <w:szCs w:val="20"/>
              </w:rPr>
              <w:t>+5</w:t>
            </w:r>
            <w:r>
              <w:rPr>
                <w:rFonts w:ascii="Sylfaen" w:hAnsi="Sylfaen" w:cs="Sylfaen"/>
                <w:color w:val="000000" w:themeColor="text1"/>
                <w:sz w:val="20"/>
                <w:szCs w:val="20"/>
              </w:rPr>
              <w:t>мг</w:t>
            </w:r>
          </w:p>
        </w:tc>
        <w:tc>
          <w:tcPr>
            <w:tcW w:w="850" w:type="dxa"/>
          </w:tcPr>
          <w:p w14:paraId="260AA35B" w14:textId="16FEE5D4" w:rsidR="005B71F3" w:rsidRPr="0055502A" w:rsidRDefault="005B71F3" w:rsidP="005B71F3">
            <w:pPr>
              <w:rPr>
                <w:rFonts w:ascii="Sylfaen" w:hAnsi="Sylfaen"/>
                <w:sz w:val="22"/>
                <w:szCs w:val="22"/>
              </w:rPr>
            </w:pPr>
            <w:proofErr w:type="spellStart"/>
            <w:r w:rsidRPr="008C087B">
              <w:rPr>
                <w:rFonts w:ascii="Sylfaen" w:hAnsi="Sylfaen"/>
                <w:sz w:val="20"/>
                <w:szCs w:val="20"/>
              </w:rPr>
              <w:t>шт</w:t>
            </w:r>
            <w:proofErr w:type="spellEnd"/>
          </w:p>
        </w:tc>
        <w:tc>
          <w:tcPr>
            <w:tcW w:w="993" w:type="dxa"/>
          </w:tcPr>
          <w:p w14:paraId="01299269" w14:textId="77777777" w:rsidR="005B71F3" w:rsidRPr="00B138F3" w:rsidRDefault="005B71F3" w:rsidP="005B71F3">
            <w:pPr>
              <w:widowControl w:val="0"/>
              <w:jc w:val="center"/>
              <w:rPr>
                <w:rFonts w:ascii="GHEA Grapalat" w:hAnsi="GHEA Grapalat"/>
                <w:sz w:val="16"/>
                <w:szCs w:val="16"/>
              </w:rPr>
            </w:pPr>
          </w:p>
        </w:tc>
        <w:tc>
          <w:tcPr>
            <w:tcW w:w="992" w:type="dxa"/>
          </w:tcPr>
          <w:p w14:paraId="32E26A09" w14:textId="77777777" w:rsidR="005B71F3" w:rsidRPr="00B138F3" w:rsidRDefault="005B71F3" w:rsidP="005B71F3">
            <w:pPr>
              <w:widowControl w:val="0"/>
              <w:jc w:val="center"/>
              <w:rPr>
                <w:rFonts w:ascii="GHEA Grapalat" w:hAnsi="GHEA Grapalat"/>
                <w:sz w:val="16"/>
                <w:szCs w:val="16"/>
              </w:rPr>
            </w:pPr>
          </w:p>
        </w:tc>
        <w:tc>
          <w:tcPr>
            <w:tcW w:w="992" w:type="dxa"/>
            <w:vAlign w:val="center"/>
          </w:tcPr>
          <w:p w14:paraId="330AB556" w14:textId="2BEB3CB7" w:rsidR="005B71F3" w:rsidRPr="000A042B" w:rsidRDefault="005B71F3" w:rsidP="005B71F3">
            <w:pPr>
              <w:widowControl w:val="0"/>
              <w:jc w:val="center"/>
              <w:rPr>
                <w:rFonts w:ascii="Sylfaen" w:hAnsi="Sylfaen" w:cs="Arial"/>
                <w:sz w:val="22"/>
                <w:szCs w:val="22"/>
              </w:rPr>
            </w:pPr>
            <w:r w:rsidRPr="00AE0FAC">
              <w:rPr>
                <w:rFonts w:ascii="Sylfaen" w:hAnsi="Sylfaen"/>
                <w:bCs/>
                <w:iCs/>
                <w:color w:val="000000" w:themeColor="text1"/>
                <w:sz w:val="22"/>
                <w:szCs w:val="22"/>
              </w:rPr>
              <w:t>1000</w:t>
            </w:r>
          </w:p>
        </w:tc>
        <w:tc>
          <w:tcPr>
            <w:tcW w:w="2410" w:type="dxa"/>
          </w:tcPr>
          <w:p w14:paraId="3CDB6FF5" w14:textId="61D81AFB" w:rsidR="005B71F3" w:rsidRPr="00034733" w:rsidRDefault="005B71F3" w:rsidP="005B71F3">
            <w:pPr>
              <w:widowControl w:val="0"/>
              <w:jc w:val="center"/>
              <w:rPr>
                <w:rFonts w:ascii="Sylfaen" w:hAnsi="Sylfaen" w:cs="Sylfaen"/>
                <w:color w:val="000000"/>
                <w:sz w:val="16"/>
                <w:szCs w:val="16"/>
              </w:rPr>
            </w:pPr>
            <w:r w:rsidRPr="00092B24">
              <w:rPr>
                <w:rFonts w:ascii="Sylfaen" w:hAnsi="Sylfaen" w:cs="Sylfaen"/>
                <w:color w:val="000000"/>
                <w:sz w:val="16"/>
                <w:szCs w:val="16"/>
              </w:rPr>
              <w:t xml:space="preserve">Армавирский </w:t>
            </w:r>
            <w:proofErr w:type="spellStart"/>
            <w:r w:rsidRPr="00092B24">
              <w:rPr>
                <w:rFonts w:ascii="Sylfaen" w:hAnsi="Sylfaen" w:cs="Sylfaen"/>
                <w:color w:val="000000"/>
                <w:sz w:val="16"/>
                <w:szCs w:val="16"/>
              </w:rPr>
              <w:t>марз</w:t>
            </w:r>
            <w:proofErr w:type="spellEnd"/>
            <w:r w:rsidRPr="00092B24">
              <w:rPr>
                <w:rFonts w:ascii="Sylfaen" w:hAnsi="Sylfaen" w:cs="Sylfaen"/>
                <w:color w:val="000000"/>
                <w:sz w:val="16"/>
                <w:szCs w:val="16"/>
              </w:rPr>
              <w:t xml:space="preserve">, с. </w:t>
            </w:r>
            <w:proofErr w:type="spellStart"/>
            <w:r w:rsidRPr="00092B24">
              <w:rPr>
                <w:rFonts w:ascii="Sylfaen" w:hAnsi="Sylfaen" w:cs="Sylfaen"/>
                <w:color w:val="000000"/>
                <w:sz w:val="16"/>
                <w:szCs w:val="16"/>
              </w:rPr>
              <w:t>Варданашен</w:t>
            </w:r>
            <w:proofErr w:type="spellEnd"/>
            <w:r w:rsidRPr="00092B24">
              <w:rPr>
                <w:rFonts w:ascii="Sylfaen" w:hAnsi="Sylfaen" w:cs="Sylfaen"/>
                <w:color w:val="000000"/>
                <w:sz w:val="16"/>
                <w:szCs w:val="16"/>
              </w:rPr>
              <w:t xml:space="preserve">, ул. 1, 26 </w:t>
            </w:r>
            <w:proofErr w:type="spellStart"/>
            <w:proofErr w:type="gramStart"/>
            <w:r w:rsidRPr="00092B24">
              <w:rPr>
                <w:rFonts w:ascii="Sylfaen" w:hAnsi="Sylfaen" w:cs="Sylfaen"/>
                <w:color w:val="000000"/>
                <w:sz w:val="16"/>
                <w:szCs w:val="16"/>
              </w:rPr>
              <w:t>д.не</w:t>
            </w:r>
            <w:proofErr w:type="spellEnd"/>
            <w:proofErr w:type="gramEnd"/>
            <w:r w:rsidRPr="00092B24">
              <w:rPr>
                <w:rFonts w:ascii="Sylfaen" w:hAnsi="Sylfaen" w:cs="Sylfaen"/>
                <w:color w:val="000000"/>
                <w:sz w:val="16"/>
                <w:szCs w:val="16"/>
              </w:rPr>
              <w:t xml:space="preserve"> более 15км от адреса</w:t>
            </w:r>
          </w:p>
        </w:tc>
        <w:tc>
          <w:tcPr>
            <w:tcW w:w="992" w:type="dxa"/>
          </w:tcPr>
          <w:p w14:paraId="4962E5AE" w14:textId="6F2963A4" w:rsidR="005B71F3" w:rsidRPr="00034733" w:rsidRDefault="005B71F3" w:rsidP="005B71F3">
            <w:pPr>
              <w:widowControl w:val="0"/>
              <w:jc w:val="center"/>
              <w:rPr>
                <w:rFonts w:ascii="Sylfaen" w:hAnsi="Sylfaen"/>
                <w:sz w:val="16"/>
                <w:szCs w:val="16"/>
                <w:lang w:val="en-US"/>
              </w:rPr>
            </w:pPr>
            <w:proofErr w:type="spellStart"/>
            <w:r w:rsidRPr="00034733">
              <w:rPr>
                <w:rFonts w:ascii="Sylfaen" w:hAnsi="Sylfaen"/>
                <w:sz w:val="16"/>
                <w:szCs w:val="16"/>
                <w:lang w:val="en-US"/>
              </w:rPr>
              <w:t>По</w:t>
            </w:r>
            <w:proofErr w:type="spellEnd"/>
            <w:r w:rsidRPr="00034733">
              <w:rPr>
                <w:rFonts w:ascii="Sylfaen" w:hAnsi="Sylfaen"/>
                <w:sz w:val="16"/>
                <w:szCs w:val="16"/>
                <w:lang w:val="en-US"/>
              </w:rPr>
              <w:t xml:space="preserve"> </w:t>
            </w:r>
            <w:proofErr w:type="spellStart"/>
            <w:r w:rsidRPr="00034733">
              <w:rPr>
                <w:rFonts w:ascii="Sylfaen" w:hAnsi="Sylfaen"/>
                <w:sz w:val="16"/>
                <w:szCs w:val="16"/>
                <w:lang w:val="en-US"/>
              </w:rPr>
              <w:t>заявкам</w:t>
            </w:r>
            <w:proofErr w:type="spellEnd"/>
          </w:p>
        </w:tc>
        <w:tc>
          <w:tcPr>
            <w:tcW w:w="859" w:type="dxa"/>
          </w:tcPr>
          <w:p w14:paraId="72121402" w14:textId="21E08324" w:rsidR="005B71F3" w:rsidRPr="00034733" w:rsidRDefault="005B71F3" w:rsidP="005B71F3">
            <w:pPr>
              <w:widowControl w:val="0"/>
              <w:jc w:val="center"/>
              <w:rPr>
                <w:rFonts w:ascii="Sylfaen" w:hAnsi="Sylfaen"/>
                <w:sz w:val="18"/>
                <w:szCs w:val="18"/>
              </w:rPr>
            </w:pPr>
            <w:r w:rsidRPr="00034733">
              <w:rPr>
                <w:rFonts w:ascii="Sylfaen" w:hAnsi="Sylfaen"/>
                <w:sz w:val="18"/>
                <w:szCs w:val="18"/>
              </w:rPr>
              <w:t>202</w:t>
            </w:r>
            <w:r w:rsidRPr="00034733">
              <w:rPr>
                <w:rFonts w:ascii="Sylfaen" w:hAnsi="Sylfaen"/>
                <w:sz w:val="18"/>
                <w:szCs w:val="18"/>
                <w:lang w:val="en-US"/>
              </w:rPr>
              <w:t>4</w:t>
            </w:r>
            <w:r w:rsidRPr="00034733">
              <w:rPr>
                <w:rFonts w:ascii="Sylfaen" w:hAnsi="Sylfaen"/>
                <w:sz w:val="18"/>
                <w:szCs w:val="18"/>
              </w:rPr>
              <w:t>г</w:t>
            </w:r>
          </w:p>
        </w:tc>
      </w:tr>
      <w:tr w:rsidR="005B71F3" w:rsidRPr="00B138F3" w14:paraId="5AF7C424" w14:textId="77777777" w:rsidTr="00D06CF9">
        <w:trPr>
          <w:trHeight w:val="246"/>
          <w:jc w:val="center"/>
        </w:trPr>
        <w:tc>
          <w:tcPr>
            <w:tcW w:w="607" w:type="dxa"/>
          </w:tcPr>
          <w:p w14:paraId="1A4EBD48" w14:textId="5B6DA45E" w:rsidR="005B71F3" w:rsidRDefault="005B71F3" w:rsidP="005B71F3">
            <w:pPr>
              <w:widowControl w:val="0"/>
              <w:jc w:val="center"/>
              <w:rPr>
                <w:rFonts w:ascii="Sylfaen" w:hAnsi="Sylfaen" w:cs="Sylfaen"/>
                <w:lang w:val="en-GB"/>
              </w:rPr>
            </w:pPr>
            <w:r w:rsidRPr="007D269B">
              <w:rPr>
                <w:rFonts w:ascii="Sylfaen" w:hAnsi="Sylfaen" w:cs="Sylfaen"/>
                <w:color w:val="000000" w:themeColor="text1"/>
                <w:lang w:val="hy-AM"/>
              </w:rPr>
              <w:t>40</w:t>
            </w:r>
          </w:p>
        </w:tc>
        <w:tc>
          <w:tcPr>
            <w:tcW w:w="1276" w:type="dxa"/>
          </w:tcPr>
          <w:p w14:paraId="59C03C5C" w14:textId="0E70A69D" w:rsidR="005B71F3" w:rsidRPr="00F75006" w:rsidRDefault="005B71F3" w:rsidP="005B71F3">
            <w:pPr>
              <w:widowControl w:val="0"/>
              <w:jc w:val="center"/>
              <w:rPr>
                <w:sz w:val="20"/>
                <w:szCs w:val="20"/>
              </w:rPr>
            </w:pPr>
            <w:r w:rsidRPr="00F75006">
              <w:rPr>
                <w:rFonts w:ascii="Sylfaen" w:hAnsi="Sylfaen"/>
                <w:sz w:val="20"/>
                <w:szCs w:val="20"/>
              </w:rPr>
              <w:t>33621460</w:t>
            </w:r>
          </w:p>
        </w:tc>
        <w:tc>
          <w:tcPr>
            <w:tcW w:w="2693" w:type="dxa"/>
          </w:tcPr>
          <w:p w14:paraId="3ED88105" w14:textId="3591FC7C" w:rsidR="005B71F3" w:rsidRPr="0055502A" w:rsidRDefault="005B71F3" w:rsidP="005B71F3">
            <w:pPr>
              <w:rPr>
                <w:rFonts w:ascii="Sylfaen" w:hAnsi="Sylfaen"/>
                <w:sz w:val="22"/>
                <w:szCs w:val="22"/>
              </w:rPr>
            </w:pPr>
            <w:proofErr w:type="spellStart"/>
            <w:r w:rsidRPr="0055502A">
              <w:rPr>
                <w:rFonts w:ascii="Sylfaen" w:hAnsi="Sylfaen"/>
                <w:sz w:val="22"/>
                <w:szCs w:val="22"/>
              </w:rPr>
              <w:t>Периндоприл+Индапамид+Амлодипин</w:t>
            </w:r>
            <w:proofErr w:type="spellEnd"/>
          </w:p>
        </w:tc>
        <w:tc>
          <w:tcPr>
            <w:tcW w:w="709" w:type="dxa"/>
          </w:tcPr>
          <w:p w14:paraId="12DA705D" w14:textId="77777777" w:rsidR="005B71F3" w:rsidRPr="00B138F3" w:rsidRDefault="005B71F3" w:rsidP="005B71F3">
            <w:pPr>
              <w:widowControl w:val="0"/>
              <w:jc w:val="center"/>
              <w:rPr>
                <w:rFonts w:ascii="GHEA Grapalat" w:hAnsi="GHEA Grapalat"/>
                <w:sz w:val="16"/>
                <w:szCs w:val="16"/>
              </w:rPr>
            </w:pPr>
          </w:p>
        </w:tc>
        <w:tc>
          <w:tcPr>
            <w:tcW w:w="2977" w:type="dxa"/>
            <w:vAlign w:val="center"/>
          </w:tcPr>
          <w:p w14:paraId="61156791" w14:textId="3C8FE4B5" w:rsidR="005B71F3" w:rsidRPr="0055502A" w:rsidRDefault="005B71F3" w:rsidP="005B71F3">
            <w:pPr>
              <w:rPr>
                <w:rFonts w:ascii="Sylfaen" w:hAnsi="Sylfaen"/>
                <w:sz w:val="22"/>
                <w:szCs w:val="22"/>
              </w:rPr>
            </w:pPr>
            <w:r w:rsidRPr="007D269B">
              <w:rPr>
                <w:rFonts w:ascii="Sylfaen" w:hAnsi="Sylfaen" w:cs="Sylfaen"/>
                <w:color w:val="000000" w:themeColor="text1"/>
                <w:sz w:val="20"/>
                <w:szCs w:val="20"/>
                <w:lang w:val="hy-AM"/>
              </w:rPr>
              <w:t>10</w:t>
            </w:r>
            <w:r>
              <w:rPr>
                <w:rFonts w:ascii="Sylfaen" w:hAnsi="Sylfaen" w:cs="Sylfaen"/>
                <w:color w:val="000000" w:themeColor="text1"/>
                <w:sz w:val="20"/>
                <w:szCs w:val="20"/>
              </w:rPr>
              <w:t>мг</w:t>
            </w:r>
            <w:r w:rsidRPr="007D269B">
              <w:rPr>
                <w:rFonts w:ascii="Sylfaen" w:hAnsi="Sylfaen" w:cs="Sylfaen"/>
                <w:color w:val="000000" w:themeColor="text1"/>
                <w:sz w:val="20"/>
                <w:szCs w:val="20"/>
              </w:rPr>
              <w:t>+2,5</w:t>
            </w:r>
            <w:r>
              <w:rPr>
                <w:rFonts w:ascii="Sylfaen" w:hAnsi="Sylfaen" w:cs="Sylfaen"/>
                <w:color w:val="000000" w:themeColor="text1"/>
                <w:sz w:val="20"/>
                <w:szCs w:val="20"/>
              </w:rPr>
              <w:t>мг</w:t>
            </w:r>
            <w:r w:rsidRPr="007D269B">
              <w:rPr>
                <w:rFonts w:ascii="Sylfaen" w:hAnsi="Sylfaen" w:cs="Sylfaen"/>
                <w:color w:val="000000" w:themeColor="text1"/>
                <w:sz w:val="20"/>
                <w:szCs w:val="20"/>
              </w:rPr>
              <w:t>+5</w:t>
            </w:r>
            <w:r>
              <w:rPr>
                <w:rFonts w:ascii="Sylfaen" w:hAnsi="Sylfaen" w:cs="Sylfaen"/>
                <w:color w:val="000000" w:themeColor="text1"/>
                <w:sz w:val="20"/>
                <w:szCs w:val="20"/>
              </w:rPr>
              <w:t>мг</w:t>
            </w:r>
          </w:p>
        </w:tc>
        <w:tc>
          <w:tcPr>
            <w:tcW w:w="850" w:type="dxa"/>
          </w:tcPr>
          <w:p w14:paraId="0D32FFF8" w14:textId="4C0CB078" w:rsidR="005B71F3" w:rsidRPr="0055502A" w:rsidRDefault="005B71F3" w:rsidP="005B71F3">
            <w:pPr>
              <w:rPr>
                <w:rFonts w:ascii="Sylfaen" w:hAnsi="Sylfaen"/>
                <w:sz w:val="22"/>
                <w:szCs w:val="22"/>
              </w:rPr>
            </w:pPr>
            <w:proofErr w:type="spellStart"/>
            <w:r w:rsidRPr="008C087B">
              <w:rPr>
                <w:rFonts w:ascii="Sylfaen" w:hAnsi="Sylfaen"/>
                <w:sz w:val="20"/>
                <w:szCs w:val="20"/>
              </w:rPr>
              <w:t>шт</w:t>
            </w:r>
            <w:proofErr w:type="spellEnd"/>
          </w:p>
        </w:tc>
        <w:tc>
          <w:tcPr>
            <w:tcW w:w="993" w:type="dxa"/>
          </w:tcPr>
          <w:p w14:paraId="78927BD9" w14:textId="77777777" w:rsidR="005B71F3" w:rsidRPr="00B138F3" w:rsidRDefault="005B71F3" w:rsidP="005B71F3">
            <w:pPr>
              <w:widowControl w:val="0"/>
              <w:jc w:val="center"/>
              <w:rPr>
                <w:rFonts w:ascii="GHEA Grapalat" w:hAnsi="GHEA Grapalat"/>
                <w:sz w:val="16"/>
                <w:szCs w:val="16"/>
              </w:rPr>
            </w:pPr>
          </w:p>
        </w:tc>
        <w:tc>
          <w:tcPr>
            <w:tcW w:w="992" w:type="dxa"/>
          </w:tcPr>
          <w:p w14:paraId="26A61ADC" w14:textId="77777777" w:rsidR="005B71F3" w:rsidRPr="00B138F3" w:rsidRDefault="005B71F3" w:rsidP="005B71F3">
            <w:pPr>
              <w:widowControl w:val="0"/>
              <w:jc w:val="center"/>
              <w:rPr>
                <w:rFonts w:ascii="GHEA Grapalat" w:hAnsi="GHEA Grapalat"/>
                <w:sz w:val="16"/>
                <w:szCs w:val="16"/>
              </w:rPr>
            </w:pPr>
          </w:p>
        </w:tc>
        <w:tc>
          <w:tcPr>
            <w:tcW w:w="992" w:type="dxa"/>
            <w:vAlign w:val="center"/>
          </w:tcPr>
          <w:p w14:paraId="4D613A78" w14:textId="6BBB51AB" w:rsidR="005B71F3" w:rsidRPr="000A042B" w:rsidRDefault="005B71F3" w:rsidP="005B71F3">
            <w:pPr>
              <w:widowControl w:val="0"/>
              <w:jc w:val="center"/>
              <w:rPr>
                <w:rFonts w:ascii="Sylfaen" w:hAnsi="Sylfaen" w:cs="Arial"/>
                <w:sz w:val="22"/>
                <w:szCs w:val="22"/>
              </w:rPr>
            </w:pPr>
            <w:r w:rsidRPr="00AE0FAC">
              <w:rPr>
                <w:rFonts w:ascii="Sylfaen" w:hAnsi="Sylfaen"/>
                <w:bCs/>
                <w:iCs/>
                <w:color w:val="000000" w:themeColor="text1"/>
                <w:sz w:val="22"/>
                <w:szCs w:val="22"/>
              </w:rPr>
              <w:t>400</w:t>
            </w:r>
          </w:p>
        </w:tc>
        <w:tc>
          <w:tcPr>
            <w:tcW w:w="2410" w:type="dxa"/>
          </w:tcPr>
          <w:p w14:paraId="260CF18D" w14:textId="41833378" w:rsidR="005B71F3" w:rsidRPr="00034733" w:rsidRDefault="005B71F3" w:rsidP="005B71F3">
            <w:pPr>
              <w:widowControl w:val="0"/>
              <w:jc w:val="center"/>
              <w:rPr>
                <w:rFonts w:ascii="Sylfaen" w:hAnsi="Sylfaen" w:cs="Sylfaen"/>
                <w:color w:val="000000"/>
                <w:sz w:val="16"/>
                <w:szCs w:val="16"/>
              </w:rPr>
            </w:pPr>
            <w:r w:rsidRPr="00092B24">
              <w:rPr>
                <w:rFonts w:ascii="Sylfaen" w:hAnsi="Sylfaen" w:cs="Sylfaen"/>
                <w:color w:val="000000"/>
                <w:sz w:val="16"/>
                <w:szCs w:val="16"/>
              </w:rPr>
              <w:t xml:space="preserve">Армавирский </w:t>
            </w:r>
            <w:proofErr w:type="spellStart"/>
            <w:r w:rsidRPr="00092B24">
              <w:rPr>
                <w:rFonts w:ascii="Sylfaen" w:hAnsi="Sylfaen" w:cs="Sylfaen"/>
                <w:color w:val="000000"/>
                <w:sz w:val="16"/>
                <w:szCs w:val="16"/>
              </w:rPr>
              <w:t>марз</w:t>
            </w:r>
            <w:proofErr w:type="spellEnd"/>
            <w:r w:rsidRPr="00092B24">
              <w:rPr>
                <w:rFonts w:ascii="Sylfaen" w:hAnsi="Sylfaen" w:cs="Sylfaen"/>
                <w:color w:val="000000"/>
                <w:sz w:val="16"/>
                <w:szCs w:val="16"/>
              </w:rPr>
              <w:t xml:space="preserve">, с. </w:t>
            </w:r>
            <w:proofErr w:type="spellStart"/>
            <w:r w:rsidRPr="00092B24">
              <w:rPr>
                <w:rFonts w:ascii="Sylfaen" w:hAnsi="Sylfaen" w:cs="Sylfaen"/>
                <w:color w:val="000000"/>
                <w:sz w:val="16"/>
                <w:szCs w:val="16"/>
              </w:rPr>
              <w:t>Варданашен</w:t>
            </w:r>
            <w:proofErr w:type="spellEnd"/>
            <w:r w:rsidRPr="00092B24">
              <w:rPr>
                <w:rFonts w:ascii="Sylfaen" w:hAnsi="Sylfaen" w:cs="Sylfaen"/>
                <w:color w:val="000000"/>
                <w:sz w:val="16"/>
                <w:szCs w:val="16"/>
              </w:rPr>
              <w:t xml:space="preserve">, ул. 1, 26 </w:t>
            </w:r>
            <w:proofErr w:type="spellStart"/>
            <w:proofErr w:type="gramStart"/>
            <w:r w:rsidRPr="00092B24">
              <w:rPr>
                <w:rFonts w:ascii="Sylfaen" w:hAnsi="Sylfaen" w:cs="Sylfaen"/>
                <w:color w:val="000000"/>
                <w:sz w:val="16"/>
                <w:szCs w:val="16"/>
              </w:rPr>
              <w:t>д.не</w:t>
            </w:r>
            <w:proofErr w:type="spellEnd"/>
            <w:proofErr w:type="gramEnd"/>
            <w:r w:rsidRPr="00092B24">
              <w:rPr>
                <w:rFonts w:ascii="Sylfaen" w:hAnsi="Sylfaen" w:cs="Sylfaen"/>
                <w:color w:val="000000"/>
                <w:sz w:val="16"/>
                <w:szCs w:val="16"/>
              </w:rPr>
              <w:t xml:space="preserve"> более 15км от адреса</w:t>
            </w:r>
          </w:p>
        </w:tc>
        <w:tc>
          <w:tcPr>
            <w:tcW w:w="992" w:type="dxa"/>
          </w:tcPr>
          <w:p w14:paraId="599B6D89" w14:textId="204482C9" w:rsidR="005B71F3" w:rsidRPr="00034733" w:rsidRDefault="005B71F3" w:rsidP="005B71F3">
            <w:pPr>
              <w:widowControl w:val="0"/>
              <w:jc w:val="center"/>
              <w:rPr>
                <w:rFonts w:ascii="Sylfaen" w:hAnsi="Sylfaen"/>
                <w:sz w:val="16"/>
                <w:szCs w:val="16"/>
                <w:lang w:val="en-US"/>
              </w:rPr>
            </w:pPr>
            <w:proofErr w:type="spellStart"/>
            <w:r w:rsidRPr="00034733">
              <w:rPr>
                <w:rFonts w:ascii="Sylfaen" w:hAnsi="Sylfaen"/>
                <w:sz w:val="16"/>
                <w:szCs w:val="16"/>
                <w:lang w:val="en-US"/>
              </w:rPr>
              <w:t>По</w:t>
            </w:r>
            <w:proofErr w:type="spellEnd"/>
            <w:r w:rsidRPr="00034733">
              <w:rPr>
                <w:rFonts w:ascii="Sylfaen" w:hAnsi="Sylfaen"/>
                <w:sz w:val="16"/>
                <w:szCs w:val="16"/>
                <w:lang w:val="en-US"/>
              </w:rPr>
              <w:t xml:space="preserve"> </w:t>
            </w:r>
            <w:proofErr w:type="spellStart"/>
            <w:r w:rsidRPr="00034733">
              <w:rPr>
                <w:rFonts w:ascii="Sylfaen" w:hAnsi="Sylfaen"/>
                <w:sz w:val="16"/>
                <w:szCs w:val="16"/>
                <w:lang w:val="en-US"/>
              </w:rPr>
              <w:t>заявкам</w:t>
            </w:r>
            <w:proofErr w:type="spellEnd"/>
          </w:p>
        </w:tc>
        <w:tc>
          <w:tcPr>
            <w:tcW w:w="859" w:type="dxa"/>
          </w:tcPr>
          <w:p w14:paraId="3AC60D44" w14:textId="7F5A1928" w:rsidR="005B71F3" w:rsidRPr="00034733" w:rsidRDefault="005B71F3" w:rsidP="005B71F3">
            <w:pPr>
              <w:widowControl w:val="0"/>
              <w:jc w:val="center"/>
              <w:rPr>
                <w:rFonts w:ascii="Sylfaen" w:hAnsi="Sylfaen"/>
                <w:sz w:val="18"/>
                <w:szCs w:val="18"/>
              </w:rPr>
            </w:pPr>
            <w:r w:rsidRPr="00034733">
              <w:rPr>
                <w:rFonts w:ascii="Sylfaen" w:hAnsi="Sylfaen"/>
                <w:sz w:val="18"/>
                <w:szCs w:val="18"/>
              </w:rPr>
              <w:t>202</w:t>
            </w:r>
            <w:r w:rsidRPr="00034733">
              <w:rPr>
                <w:rFonts w:ascii="Sylfaen" w:hAnsi="Sylfaen"/>
                <w:sz w:val="18"/>
                <w:szCs w:val="18"/>
                <w:lang w:val="en-US"/>
              </w:rPr>
              <w:t>4</w:t>
            </w:r>
            <w:r w:rsidRPr="00034733">
              <w:rPr>
                <w:rFonts w:ascii="Sylfaen" w:hAnsi="Sylfaen"/>
                <w:sz w:val="18"/>
                <w:szCs w:val="18"/>
              </w:rPr>
              <w:t>г</w:t>
            </w:r>
          </w:p>
        </w:tc>
      </w:tr>
      <w:tr w:rsidR="005B71F3" w:rsidRPr="00B138F3" w14:paraId="152F89BD" w14:textId="77777777" w:rsidTr="00FD6EAF">
        <w:trPr>
          <w:trHeight w:val="246"/>
          <w:jc w:val="center"/>
        </w:trPr>
        <w:tc>
          <w:tcPr>
            <w:tcW w:w="607" w:type="dxa"/>
          </w:tcPr>
          <w:p w14:paraId="7DCA3699" w14:textId="00F81AFA" w:rsidR="005B71F3" w:rsidRDefault="005B71F3" w:rsidP="005B71F3">
            <w:pPr>
              <w:widowControl w:val="0"/>
              <w:jc w:val="center"/>
              <w:rPr>
                <w:rFonts w:ascii="Sylfaen" w:hAnsi="Sylfaen" w:cs="Sylfaen"/>
                <w:lang w:val="en-GB"/>
              </w:rPr>
            </w:pPr>
            <w:r w:rsidRPr="007D269B">
              <w:rPr>
                <w:rFonts w:ascii="Sylfaen" w:hAnsi="Sylfaen" w:cs="Sylfaen"/>
                <w:color w:val="000000" w:themeColor="text1"/>
                <w:lang w:val="hy-AM"/>
              </w:rPr>
              <w:t>41</w:t>
            </w:r>
          </w:p>
        </w:tc>
        <w:tc>
          <w:tcPr>
            <w:tcW w:w="1276" w:type="dxa"/>
          </w:tcPr>
          <w:p w14:paraId="519D8723" w14:textId="41750DD4" w:rsidR="005B71F3" w:rsidRPr="00F75006" w:rsidRDefault="005B71F3" w:rsidP="005B71F3">
            <w:pPr>
              <w:widowControl w:val="0"/>
              <w:jc w:val="center"/>
              <w:rPr>
                <w:sz w:val="20"/>
                <w:szCs w:val="20"/>
              </w:rPr>
            </w:pPr>
            <w:r w:rsidRPr="00F75006">
              <w:rPr>
                <w:rFonts w:ascii="Sylfaen" w:hAnsi="Sylfaen"/>
                <w:sz w:val="20"/>
                <w:szCs w:val="20"/>
              </w:rPr>
              <w:t>33621764</w:t>
            </w:r>
          </w:p>
        </w:tc>
        <w:tc>
          <w:tcPr>
            <w:tcW w:w="2693" w:type="dxa"/>
            <w:vAlign w:val="center"/>
          </w:tcPr>
          <w:p w14:paraId="235637C9" w14:textId="1AA811A2" w:rsidR="005B71F3" w:rsidRPr="0055502A" w:rsidRDefault="005B71F3" w:rsidP="005B71F3">
            <w:pPr>
              <w:rPr>
                <w:rFonts w:ascii="Sylfaen" w:hAnsi="Sylfaen" w:cs="Sylfaen"/>
                <w:sz w:val="22"/>
                <w:szCs w:val="22"/>
              </w:rPr>
            </w:pPr>
            <w:r>
              <w:rPr>
                <w:rFonts w:ascii="Sylfaen" w:hAnsi="Sylfaen" w:cs="Sylfaen"/>
                <w:color w:val="000000" w:themeColor="text1"/>
                <w:sz w:val="20"/>
                <w:szCs w:val="20"/>
              </w:rPr>
              <w:t>Тетрациклин</w:t>
            </w:r>
          </w:p>
        </w:tc>
        <w:tc>
          <w:tcPr>
            <w:tcW w:w="709" w:type="dxa"/>
          </w:tcPr>
          <w:p w14:paraId="3DA6ED57" w14:textId="77777777" w:rsidR="005B71F3" w:rsidRPr="00B138F3" w:rsidRDefault="005B71F3" w:rsidP="005B71F3">
            <w:pPr>
              <w:widowControl w:val="0"/>
              <w:jc w:val="center"/>
              <w:rPr>
                <w:rFonts w:ascii="GHEA Grapalat" w:hAnsi="GHEA Grapalat"/>
                <w:sz w:val="16"/>
                <w:szCs w:val="16"/>
              </w:rPr>
            </w:pPr>
          </w:p>
        </w:tc>
        <w:tc>
          <w:tcPr>
            <w:tcW w:w="2977" w:type="dxa"/>
            <w:vAlign w:val="center"/>
          </w:tcPr>
          <w:p w14:paraId="47EBFBD8" w14:textId="26BC0C77" w:rsidR="005B71F3" w:rsidRPr="0055502A" w:rsidRDefault="005B71F3" w:rsidP="005B71F3">
            <w:pPr>
              <w:rPr>
                <w:rFonts w:ascii="Sylfaen" w:hAnsi="Sylfaen"/>
                <w:sz w:val="22"/>
                <w:szCs w:val="22"/>
              </w:rPr>
            </w:pPr>
            <w:r w:rsidRPr="007D269B">
              <w:rPr>
                <w:rFonts w:ascii="Sylfaen" w:hAnsi="Sylfaen" w:cs="Sylfaen"/>
                <w:color w:val="000000" w:themeColor="text1"/>
                <w:sz w:val="20"/>
                <w:szCs w:val="20"/>
              </w:rPr>
              <w:t>1%</w:t>
            </w:r>
            <w:r>
              <w:rPr>
                <w:rFonts w:ascii="Sylfaen" w:hAnsi="Sylfaen" w:cs="Sylfaen"/>
                <w:color w:val="000000" w:themeColor="text1"/>
                <w:sz w:val="20"/>
                <w:szCs w:val="20"/>
              </w:rPr>
              <w:t xml:space="preserve"> мазь</w:t>
            </w:r>
          </w:p>
        </w:tc>
        <w:tc>
          <w:tcPr>
            <w:tcW w:w="850" w:type="dxa"/>
          </w:tcPr>
          <w:p w14:paraId="4329741F" w14:textId="3240EAC9" w:rsidR="005B71F3" w:rsidRPr="0055502A" w:rsidRDefault="005B71F3" w:rsidP="005B71F3">
            <w:pPr>
              <w:rPr>
                <w:rFonts w:ascii="Sylfaen" w:hAnsi="Sylfaen"/>
                <w:sz w:val="22"/>
                <w:szCs w:val="22"/>
              </w:rPr>
            </w:pPr>
            <w:proofErr w:type="spellStart"/>
            <w:r w:rsidRPr="008C087B">
              <w:rPr>
                <w:rFonts w:ascii="Sylfaen" w:hAnsi="Sylfaen"/>
                <w:sz w:val="20"/>
                <w:szCs w:val="20"/>
              </w:rPr>
              <w:t>шт</w:t>
            </w:r>
            <w:proofErr w:type="spellEnd"/>
          </w:p>
        </w:tc>
        <w:tc>
          <w:tcPr>
            <w:tcW w:w="993" w:type="dxa"/>
          </w:tcPr>
          <w:p w14:paraId="28589D42" w14:textId="77777777" w:rsidR="005B71F3" w:rsidRPr="00B138F3" w:rsidRDefault="005B71F3" w:rsidP="005B71F3">
            <w:pPr>
              <w:widowControl w:val="0"/>
              <w:jc w:val="center"/>
              <w:rPr>
                <w:rFonts w:ascii="GHEA Grapalat" w:hAnsi="GHEA Grapalat"/>
                <w:sz w:val="16"/>
                <w:szCs w:val="16"/>
              </w:rPr>
            </w:pPr>
          </w:p>
        </w:tc>
        <w:tc>
          <w:tcPr>
            <w:tcW w:w="992" w:type="dxa"/>
          </w:tcPr>
          <w:p w14:paraId="6A95B834" w14:textId="77777777" w:rsidR="005B71F3" w:rsidRPr="00B138F3" w:rsidRDefault="005B71F3" w:rsidP="005B71F3">
            <w:pPr>
              <w:widowControl w:val="0"/>
              <w:jc w:val="center"/>
              <w:rPr>
                <w:rFonts w:ascii="GHEA Grapalat" w:hAnsi="GHEA Grapalat"/>
                <w:sz w:val="16"/>
                <w:szCs w:val="16"/>
              </w:rPr>
            </w:pPr>
          </w:p>
        </w:tc>
        <w:tc>
          <w:tcPr>
            <w:tcW w:w="992" w:type="dxa"/>
            <w:vAlign w:val="center"/>
          </w:tcPr>
          <w:p w14:paraId="0CC88AD2" w14:textId="5184A4E8" w:rsidR="005B71F3" w:rsidRPr="000A042B" w:rsidRDefault="005B71F3" w:rsidP="005B71F3">
            <w:pPr>
              <w:widowControl w:val="0"/>
              <w:jc w:val="center"/>
              <w:rPr>
                <w:rFonts w:ascii="Sylfaen" w:hAnsi="Sylfaen" w:cs="Arial"/>
                <w:sz w:val="22"/>
                <w:szCs w:val="22"/>
              </w:rPr>
            </w:pPr>
            <w:r w:rsidRPr="00AE0FAC">
              <w:rPr>
                <w:rFonts w:ascii="Sylfaen" w:hAnsi="Sylfaen"/>
                <w:bCs/>
                <w:iCs/>
                <w:color w:val="000000" w:themeColor="text1"/>
                <w:sz w:val="22"/>
                <w:szCs w:val="22"/>
                <w:lang w:val="hy-AM"/>
              </w:rPr>
              <w:t>10</w:t>
            </w:r>
          </w:p>
        </w:tc>
        <w:tc>
          <w:tcPr>
            <w:tcW w:w="2410" w:type="dxa"/>
          </w:tcPr>
          <w:p w14:paraId="04824B4C" w14:textId="605FB99A" w:rsidR="005B71F3" w:rsidRPr="00034733" w:rsidRDefault="005B71F3" w:rsidP="005B71F3">
            <w:pPr>
              <w:widowControl w:val="0"/>
              <w:jc w:val="center"/>
              <w:rPr>
                <w:rFonts w:ascii="Sylfaen" w:hAnsi="Sylfaen" w:cs="Sylfaen"/>
                <w:color w:val="000000"/>
                <w:sz w:val="16"/>
                <w:szCs w:val="16"/>
              </w:rPr>
            </w:pPr>
            <w:r w:rsidRPr="00092B24">
              <w:rPr>
                <w:rFonts w:ascii="Sylfaen" w:hAnsi="Sylfaen" w:cs="Sylfaen"/>
                <w:color w:val="000000"/>
                <w:sz w:val="16"/>
                <w:szCs w:val="16"/>
              </w:rPr>
              <w:t xml:space="preserve">Армавирский </w:t>
            </w:r>
            <w:proofErr w:type="spellStart"/>
            <w:r w:rsidRPr="00092B24">
              <w:rPr>
                <w:rFonts w:ascii="Sylfaen" w:hAnsi="Sylfaen" w:cs="Sylfaen"/>
                <w:color w:val="000000"/>
                <w:sz w:val="16"/>
                <w:szCs w:val="16"/>
              </w:rPr>
              <w:t>марз</w:t>
            </w:r>
            <w:proofErr w:type="spellEnd"/>
            <w:r w:rsidRPr="00092B24">
              <w:rPr>
                <w:rFonts w:ascii="Sylfaen" w:hAnsi="Sylfaen" w:cs="Sylfaen"/>
                <w:color w:val="000000"/>
                <w:sz w:val="16"/>
                <w:szCs w:val="16"/>
              </w:rPr>
              <w:t xml:space="preserve">, с. </w:t>
            </w:r>
            <w:proofErr w:type="spellStart"/>
            <w:r w:rsidRPr="00092B24">
              <w:rPr>
                <w:rFonts w:ascii="Sylfaen" w:hAnsi="Sylfaen" w:cs="Sylfaen"/>
                <w:color w:val="000000"/>
                <w:sz w:val="16"/>
                <w:szCs w:val="16"/>
              </w:rPr>
              <w:t>Варданашен</w:t>
            </w:r>
            <w:proofErr w:type="spellEnd"/>
            <w:r w:rsidRPr="00092B24">
              <w:rPr>
                <w:rFonts w:ascii="Sylfaen" w:hAnsi="Sylfaen" w:cs="Sylfaen"/>
                <w:color w:val="000000"/>
                <w:sz w:val="16"/>
                <w:szCs w:val="16"/>
              </w:rPr>
              <w:t xml:space="preserve">, ул. 1, 26 </w:t>
            </w:r>
            <w:proofErr w:type="spellStart"/>
            <w:proofErr w:type="gramStart"/>
            <w:r w:rsidRPr="00092B24">
              <w:rPr>
                <w:rFonts w:ascii="Sylfaen" w:hAnsi="Sylfaen" w:cs="Sylfaen"/>
                <w:color w:val="000000"/>
                <w:sz w:val="16"/>
                <w:szCs w:val="16"/>
              </w:rPr>
              <w:t>д.не</w:t>
            </w:r>
            <w:proofErr w:type="spellEnd"/>
            <w:proofErr w:type="gramEnd"/>
            <w:r w:rsidRPr="00092B24">
              <w:rPr>
                <w:rFonts w:ascii="Sylfaen" w:hAnsi="Sylfaen" w:cs="Sylfaen"/>
                <w:color w:val="000000"/>
                <w:sz w:val="16"/>
                <w:szCs w:val="16"/>
              </w:rPr>
              <w:t xml:space="preserve"> более 15км от адреса</w:t>
            </w:r>
          </w:p>
        </w:tc>
        <w:tc>
          <w:tcPr>
            <w:tcW w:w="992" w:type="dxa"/>
          </w:tcPr>
          <w:p w14:paraId="158F4E25" w14:textId="68FF072F" w:rsidR="005B71F3" w:rsidRPr="00034733" w:rsidRDefault="005B71F3" w:rsidP="005B71F3">
            <w:pPr>
              <w:widowControl w:val="0"/>
              <w:jc w:val="center"/>
              <w:rPr>
                <w:rFonts w:ascii="Sylfaen" w:hAnsi="Sylfaen"/>
                <w:sz w:val="16"/>
                <w:szCs w:val="16"/>
                <w:lang w:val="en-US"/>
              </w:rPr>
            </w:pPr>
            <w:proofErr w:type="spellStart"/>
            <w:r w:rsidRPr="00034733">
              <w:rPr>
                <w:rFonts w:ascii="Sylfaen" w:hAnsi="Sylfaen"/>
                <w:sz w:val="16"/>
                <w:szCs w:val="16"/>
                <w:lang w:val="en-US"/>
              </w:rPr>
              <w:t>По</w:t>
            </w:r>
            <w:proofErr w:type="spellEnd"/>
            <w:r w:rsidRPr="00034733">
              <w:rPr>
                <w:rFonts w:ascii="Sylfaen" w:hAnsi="Sylfaen"/>
                <w:sz w:val="16"/>
                <w:szCs w:val="16"/>
                <w:lang w:val="en-US"/>
              </w:rPr>
              <w:t xml:space="preserve"> </w:t>
            </w:r>
            <w:proofErr w:type="spellStart"/>
            <w:r w:rsidRPr="00034733">
              <w:rPr>
                <w:rFonts w:ascii="Sylfaen" w:hAnsi="Sylfaen"/>
                <w:sz w:val="16"/>
                <w:szCs w:val="16"/>
                <w:lang w:val="en-US"/>
              </w:rPr>
              <w:t>заявкам</w:t>
            </w:r>
            <w:proofErr w:type="spellEnd"/>
          </w:p>
        </w:tc>
        <w:tc>
          <w:tcPr>
            <w:tcW w:w="859" w:type="dxa"/>
          </w:tcPr>
          <w:p w14:paraId="35B5A960" w14:textId="1AC38439" w:rsidR="005B71F3" w:rsidRPr="00034733" w:rsidRDefault="005B71F3" w:rsidP="005B71F3">
            <w:pPr>
              <w:widowControl w:val="0"/>
              <w:jc w:val="center"/>
              <w:rPr>
                <w:rFonts w:ascii="Sylfaen" w:hAnsi="Sylfaen"/>
                <w:sz w:val="18"/>
                <w:szCs w:val="18"/>
              </w:rPr>
            </w:pPr>
            <w:r w:rsidRPr="00034733">
              <w:rPr>
                <w:rFonts w:ascii="Sylfaen" w:hAnsi="Sylfaen"/>
                <w:sz w:val="18"/>
                <w:szCs w:val="18"/>
              </w:rPr>
              <w:t>202</w:t>
            </w:r>
            <w:r w:rsidRPr="00034733">
              <w:rPr>
                <w:rFonts w:ascii="Sylfaen" w:hAnsi="Sylfaen"/>
                <w:sz w:val="18"/>
                <w:szCs w:val="18"/>
                <w:lang w:val="en-US"/>
              </w:rPr>
              <w:t>4</w:t>
            </w:r>
            <w:r w:rsidRPr="00034733">
              <w:rPr>
                <w:rFonts w:ascii="Sylfaen" w:hAnsi="Sylfaen"/>
                <w:sz w:val="18"/>
                <w:szCs w:val="18"/>
              </w:rPr>
              <w:t>г</w:t>
            </w:r>
          </w:p>
        </w:tc>
      </w:tr>
      <w:tr w:rsidR="005B71F3" w:rsidRPr="00B138F3" w14:paraId="5A73C766" w14:textId="77777777" w:rsidTr="00FD6EAF">
        <w:trPr>
          <w:trHeight w:val="246"/>
          <w:jc w:val="center"/>
        </w:trPr>
        <w:tc>
          <w:tcPr>
            <w:tcW w:w="607" w:type="dxa"/>
          </w:tcPr>
          <w:p w14:paraId="7AB6CF04" w14:textId="5578330A" w:rsidR="005B71F3" w:rsidRDefault="005B71F3" w:rsidP="005B71F3">
            <w:pPr>
              <w:widowControl w:val="0"/>
              <w:jc w:val="center"/>
              <w:rPr>
                <w:rFonts w:ascii="Sylfaen" w:hAnsi="Sylfaen" w:cs="Sylfaen"/>
                <w:lang w:val="en-GB"/>
              </w:rPr>
            </w:pPr>
            <w:r w:rsidRPr="007D269B">
              <w:rPr>
                <w:rFonts w:ascii="Sylfaen" w:hAnsi="Sylfaen" w:cs="Sylfaen"/>
                <w:color w:val="000000" w:themeColor="text1"/>
                <w:lang w:val="hy-AM"/>
              </w:rPr>
              <w:t>42</w:t>
            </w:r>
          </w:p>
        </w:tc>
        <w:tc>
          <w:tcPr>
            <w:tcW w:w="1276" w:type="dxa"/>
          </w:tcPr>
          <w:p w14:paraId="5230CE01" w14:textId="76BA91D1" w:rsidR="005B71F3" w:rsidRPr="00F75006" w:rsidRDefault="005B71F3" w:rsidP="005B71F3">
            <w:pPr>
              <w:widowControl w:val="0"/>
              <w:jc w:val="center"/>
              <w:rPr>
                <w:sz w:val="20"/>
                <w:szCs w:val="20"/>
              </w:rPr>
            </w:pPr>
            <w:r w:rsidRPr="00DF2439">
              <w:rPr>
                <w:rFonts w:ascii="Sylfaen" w:hAnsi="Sylfaen"/>
                <w:sz w:val="20"/>
                <w:szCs w:val="20"/>
              </w:rPr>
              <w:t>33631170</w:t>
            </w:r>
          </w:p>
        </w:tc>
        <w:tc>
          <w:tcPr>
            <w:tcW w:w="2693" w:type="dxa"/>
            <w:vAlign w:val="center"/>
          </w:tcPr>
          <w:p w14:paraId="355BD873" w14:textId="2FE988E1" w:rsidR="005B71F3" w:rsidRPr="0055502A" w:rsidRDefault="005B71F3" w:rsidP="005B71F3">
            <w:pPr>
              <w:rPr>
                <w:rFonts w:ascii="Sylfaen" w:hAnsi="Sylfaen" w:cs="Sylfaen"/>
                <w:sz w:val="22"/>
                <w:szCs w:val="22"/>
              </w:rPr>
            </w:pPr>
            <w:proofErr w:type="spellStart"/>
            <w:r w:rsidRPr="0055502A">
              <w:rPr>
                <w:rFonts w:ascii="Sylfaen" w:hAnsi="Sylfaen"/>
                <w:sz w:val="22"/>
                <w:szCs w:val="22"/>
              </w:rPr>
              <w:t>Периндоприл</w:t>
            </w:r>
            <w:proofErr w:type="spellEnd"/>
            <w:r w:rsidRPr="0055502A">
              <w:rPr>
                <w:rFonts w:ascii="Sylfaen" w:hAnsi="Sylfaen"/>
                <w:sz w:val="22"/>
                <w:szCs w:val="22"/>
              </w:rPr>
              <w:t xml:space="preserve">+ </w:t>
            </w:r>
            <w:proofErr w:type="spellStart"/>
            <w:r w:rsidRPr="0055502A">
              <w:rPr>
                <w:rFonts w:ascii="Sylfaen" w:hAnsi="Sylfaen"/>
                <w:sz w:val="22"/>
                <w:szCs w:val="22"/>
              </w:rPr>
              <w:t>Бисопролол</w:t>
            </w:r>
            <w:proofErr w:type="spellEnd"/>
          </w:p>
        </w:tc>
        <w:tc>
          <w:tcPr>
            <w:tcW w:w="709" w:type="dxa"/>
          </w:tcPr>
          <w:p w14:paraId="1F8B96AF" w14:textId="77777777" w:rsidR="005B71F3" w:rsidRPr="00B138F3" w:rsidRDefault="005B71F3" w:rsidP="005B71F3">
            <w:pPr>
              <w:widowControl w:val="0"/>
              <w:jc w:val="center"/>
              <w:rPr>
                <w:rFonts w:ascii="GHEA Grapalat" w:hAnsi="GHEA Grapalat"/>
                <w:sz w:val="16"/>
                <w:szCs w:val="16"/>
              </w:rPr>
            </w:pPr>
          </w:p>
        </w:tc>
        <w:tc>
          <w:tcPr>
            <w:tcW w:w="2977" w:type="dxa"/>
            <w:vAlign w:val="center"/>
          </w:tcPr>
          <w:p w14:paraId="4920886C" w14:textId="2D34E799" w:rsidR="005B71F3" w:rsidRPr="0055502A" w:rsidRDefault="005B71F3" w:rsidP="005B71F3">
            <w:pPr>
              <w:rPr>
                <w:rFonts w:ascii="Sylfaen" w:hAnsi="Sylfaen"/>
                <w:sz w:val="22"/>
                <w:szCs w:val="22"/>
              </w:rPr>
            </w:pPr>
            <w:r w:rsidRPr="007D269B">
              <w:rPr>
                <w:rFonts w:ascii="Sylfaen" w:hAnsi="Sylfaen" w:cs="Sylfaen"/>
                <w:color w:val="000000" w:themeColor="text1"/>
                <w:sz w:val="20"/>
                <w:szCs w:val="20"/>
              </w:rPr>
              <w:t>5/5</w:t>
            </w:r>
          </w:p>
        </w:tc>
        <w:tc>
          <w:tcPr>
            <w:tcW w:w="850" w:type="dxa"/>
          </w:tcPr>
          <w:p w14:paraId="001E70B4" w14:textId="28178052" w:rsidR="005B71F3" w:rsidRPr="0055502A" w:rsidRDefault="005B71F3" w:rsidP="005B71F3">
            <w:pPr>
              <w:rPr>
                <w:rFonts w:ascii="Sylfaen" w:hAnsi="Sylfaen"/>
                <w:sz w:val="22"/>
                <w:szCs w:val="22"/>
              </w:rPr>
            </w:pPr>
            <w:proofErr w:type="spellStart"/>
            <w:r w:rsidRPr="00A4609B">
              <w:rPr>
                <w:rFonts w:ascii="Sylfaen" w:hAnsi="Sylfaen"/>
                <w:sz w:val="22"/>
                <w:szCs w:val="22"/>
              </w:rPr>
              <w:t>шт</w:t>
            </w:r>
            <w:proofErr w:type="spellEnd"/>
          </w:p>
        </w:tc>
        <w:tc>
          <w:tcPr>
            <w:tcW w:w="993" w:type="dxa"/>
          </w:tcPr>
          <w:p w14:paraId="2AD65839" w14:textId="77777777" w:rsidR="005B71F3" w:rsidRPr="00B138F3" w:rsidRDefault="005B71F3" w:rsidP="005B71F3">
            <w:pPr>
              <w:widowControl w:val="0"/>
              <w:jc w:val="center"/>
              <w:rPr>
                <w:rFonts w:ascii="GHEA Grapalat" w:hAnsi="GHEA Grapalat"/>
                <w:sz w:val="16"/>
                <w:szCs w:val="16"/>
              </w:rPr>
            </w:pPr>
          </w:p>
        </w:tc>
        <w:tc>
          <w:tcPr>
            <w:tcW w:w="992" w:type="dxa"/>
          </w:tcPr>
          <w:p w14:paraId="7C034A56" w14:textId="77777777" w:rsidR="005B71F3" w:rsidRPr="00B138F3" w:rsidRDefault="005B71F3" w:rsidP="005B71F3">
            <w:pPr>
              <w:widowControl w:val="0"/>
              <w:jc w:val="center"/>
              <w:rPr>
                <w:rFonts w:ascii="GHEA Grapalat" w:hAnsi="GHEA Grapalat"/>
                <w:sz w:val="16"/>
                <w:szCs w:val="16"/>
              </w:rPr>
            </w:pPr>
          </w:p>
        </w:tc>
        <w:tc>
          <w:tcPr>
            <w:tcW w:w="992" w:type="dxa"/>
            <w:vAlign w:val="center"/>
          </w:tcPr>
          <w:p w14:paraId="2547C658" w14:textId="7EB4B3F7" w:rsidR="005B71F3" w:rsidRPr="000A042B" w:rsidRDefault="005B71F3" w:rsidP="005B71F3">
            <w:pPr>
              <w:widowControl w:val="0"/>
              <w:jc w:val="center"/>
              <w:rPr>
                <w:rFonts w:ascii="Sylfaen" w:hAnsi="Sylfaen" w:cs="Arial"/>
                <w:sz w:val="22"/>
                <w:szCs w:val="22"/>
              </w:rPr>
            </w:pPr>
            <w:r w:rsidRPr="00AE0FAC">
              <w:rPr>
                <w:rFonts w:ascii="Sylfaen" w:hAnsi="Sylfaen"/>
                <w:bCs/>
                <w:iCs/>
                <w:color w:val="000000" w:themeColor="text1"/>
                <w:sz w:val="22"/>
                <w:szCs w:val="22"/>
              </w:rPr>
              <w:t>400</w:t>
            </w:r>
          </w:p>
        </w:tc>
        <w:tc>
          <w:tcPr>
            <w:tcW w:w="2410" w:type="dxa"/>
          </w:tcPr>
          <w:p w14:paraId="4D90F69C" w14:textId="2B9EB99F" w:rsidR="005B71F3" w:rsidRPr="00034733" w:rsidRDefault="005B71F3" w:rsidP="005B71F3">
            <w:pPr>
              <w:widowControl w:val="0"/>
              <w:jc w:val="center"/>
              <w:rPr>
                <w:rFonts w:ascii="Sylfaen" w:hAnsi="Sylfaen" w:cs="Sylfaen"/>
                <w:color w:val="000000"/>
                <w:sz w:val="16"/>
                <w:szCs w:val="16"/>
              </w:rPr>
            </w:pPr>
            <w:r w:rsidRPr="00092B24">
              <w:rPr>
                <w:rFonts w:ascii="Sylfaen" w:hAnsi="Sylfaen" w:cs="Sylfaen"/>
                <w:color w:val="000000"/>
                <w:sz w:val="16"/>
                <w:szCs w:val="16"/>
              </w:rPr>
              <w:t xml:space="preserve">Армавирский </w:t>
            </w:r>
            <w:proofErr w:type="spellStart"/>
            <w:r w:rsidRPr="00092B24">
              <w:rPr>
                <w:rFonts w:ascii="Sylfaen" w:hAnsi="Sylfaen" w:cs="Sylfaen"/>
                <w:color w:val="000000"/>
                <w:sz w:val="16"/>
                <w:szCs w:val="16"/>
              </w:rPr>
              <w:t>марз</w:t>
            </w:r>
            <w:proofErr w:type="spellEnd"/>
            <w:r w:rsidRPr="00092B24">
              <w:rPr>
                <w:rFonts w:ascii="Sylfaen" w:hAnsi="Sylfaen" w:cs="Sylfaen"/>
                <w:color w:val="000000"/>
                <w:sz w:val="16"/>
                <w:szCs w:val="16"/>
              </w:rPr>
              <w:t xml:space="preserve">, с. </w:t>
            </w:r>
            <w:proofErr w:type="spellStart"/>
            <w:r w:rsidRPr="00092B24">
              <w:rPr>
                <w:rFonts w:ascii="Sylfaen" w:hAnsi="Sylfaen" w:cs="Sylfaen"/>
                <w:color w:val="000000"/>
                <w:sz w:val="16"/>
                <w:szCs w:val="16"/>
              </w:rPr>
              <w:t>Варданашен</w:t>
            </w:r>
            <w:proofErr w:type="spellEnd"/>
            <w:r w:rsidRPr="00092B24">
              <w:rPr>
                <w:rFonts w:ascii="Sylfaen" w:hAnsi="Sylfaen" w:cs="Sylfaen"/>
                <w:color w:val="000000"/>
                <w:sz w:val="16"/>
                <w:szCs w:val="16"/>
              </w:rPr>
              <w:t xml:space="preserve">, ул. 1, 26 </w:t>
            </w:r>
            <w:proofErr w:type="spellStart"/>
            <w:proofErr w:type="gramStart"/>
            <w:r w:rsidRPr="00092B24">
              <w:rPr>
                <w:rFonts w:ascii="Sylfaen" w:hAnsi="Sylfaen" w:cs="Sylfaen"/>
                <w:color w:val="000000"/>
                <w:sz w:val="16"/>
                <w:szCs w:val="16"/>
              </w:rPr>
              <w:t>д.не</w:t>
            </w:r>
            <w:proofErr w:type="spellEnd"/>
            <w:proofErr w:type="gramEnd"/>
            <w:r w:rsidRPr="00092B24">
              <w:rPr>
                <w:rFonts w:ascii="Sylfaen" w:hAnsi="Sylfaen" w:cs="Sylfaen"/>
                <w:color w:val="000000"/>
                <w:sz w:val="16"/>
                <w:szCs w:val="16"/>
              </w:rPr>
              <w:t xml:space="preserve"> более 15км от адреса</w:t>
            </w:r>
          </w:p>
        </w:tc>
        <w:tc>
          <w:tcPr>
            <w:tcW w:w="992" w:type="dxa"/>
          </w:tcPr>
          <w:p w14:paraId="4D5193F1" w14:textId="710745F8" w:rsidR="005B71F3" w:rsidRPr="00034733" w:rsidRDefault="005B71F3" w:rsidP="005B71F3">
            <w:pPr>
              <w:widowControl w:val="0"/>
              <w:jc w:val="center"/>
              <w:rPr>
                <w:rFonts w:ascii="Sylfaen" w:hAnsi="Sylfaen"/>
                <w:sz w:val="16"/>
                <w:szCs w:val="16"/>
                <w:lang w:val="en-US"/>
              </w:rPr>
            </w:pPr>
            <w:proofErr w:type="spellStart"/>
            <w:r w:rsidRPr="00034733">
              <w:rPr>
                <w:rFonts w:ascii="Sylfaen" w:hAnsi="Sylfaen"/>
                <w:sz w:val="16"/>
                <w:szCs w:val="16"/>
                <w:lang w:val="en-US"/>
              </w:rPr>
              <w:t>По</w:t>
            </w:r>
            <w:proofErr w:type="spellEnd"/>
            <w:r w:rsidRPr="00034733">
              <w:rPr>
                <w:rFonts w:ascii="Sylfaen" w:hAnsi="Sylfaen"/>
                <w:sz w:val="16"/>
                <w:szCs w:val="16"/>
                <w:lang w:val="en-US"/>
              </w:rPr>
              <w:t xml:space="preserve"> </w:t>
            </w:r>
            <w:proofErr w:type="spellStart"/>
            <w:r w:rsidRPr="00034733">
              <w:rPr>
                <w:rFonts w:ascii="Sylfaen" w:hAnsi="Sylfaen"/>
                <w:sz w:val="16"/>
                <w:szCs w:val="16"/>
                <w:lang w:val="en-US"/>
              </w:rPr>
              <w:t>заявкам</w:t>
            </w:r>
            <w:proofErr w:type="spellEnd"/>
          </w:p>
        </w:tc>
        <w:tc>
          <w:tcPr>
            <w:tcW w:w="859" w:type="dxa"/>
          </w:tcPr>
          <w:p w14:paraId="4DA55326" w14:textId="3F14221F" w:rsidR="005B71F3" w:rsidRPr="00034733" w:rsidRDefault="005B71F3" w:rsidP="005B71F3">
            <w:pPr>
              <w:widowControl w:val="0"/>
              <w:jc w:val="center"/>
              <w:rPr>
                <w:rFonts w:ascii="Sylfaen" w:hAnsi="Sylfaen"/>
                <w:sz w:val="18"/>
                <w:szCs w:val="18"/>
              </w:rPr>
            </w:pPr>
            <w:r w:rsidRPr="00034733">
              <w:rPr>
                <w:rFonts w:ascii="Sylfaen" w:hAnsi="Sylfaen"/>
                <w:sz w:val="18"/>
                <w:szCs w:val="18"/>
              </w:rPr>
              <w:t>202</w:t>
            </w:r>
            <w:r w:rsidRPr="00034733">
              <w:rPr>
                <w:rFonts w:ascii="Sylfaen" w:hAnsi="Sylfaen"/>
                <w:sz w:val="18"/>
                <w:szCs w:val="18"/>
                <w:lang w:val="en-US"/>
              </w:rPr>
              <w:t>4</w:t>
            </w:r>
            <w:r w:rsidRPr="00034733">
              <w:rPr>
                <w:rFonts w:ascii="Sylfaen" w:hAnsi="Sylfaen"/>
                <w:sz w:val="18"/>
                <w:szCs w:val="18"/>
              </w:rPr>
              <w:t>г</w:t>
            </w:r>
          </w:p>
        </w:tc>
      </w:tr>
      <w:tr w:rsidR="005B71F3" w:rsidRPr="00B138F3" w14:paraId="71A665E7" w14:textId="77777777" w:rsidTr="00D06CF9">
        <w:trPr>
          <w:trHeight w:val="246"/>
          <w:jc w:val="center"/>
        </w:trPr>
        <w:tc>
          <w:tcPr>
            <w:tcW w:w="607" w:type="dxa"/>
          </w:tcPr>
          <w:p w14:paraId="0F111665" w14:textId="573782C7" w:rsidR="005B71F3" w:rsidRDefault="005B71F3" w:rsidP="005B71F3">
            <w:pPr>
              <w:widowControl w:val="0"/>
              <w:jc w:val="center"/>
              <w:rPr>
                <w:rFonts w:ascii="Sylfaen" w:hAnsi="Sylfaen" w:cs="Sylfaen"/>
                <w:lang w:val="en-GB"/>
              </w:rPr>
            </w:pPr>
            <w:r w:rsidRPr="007D269B">
              <w:rPr>
                <w:rFonts w:ascii="Sylfaen" w:hAnsi="Sylfaen" w:cs="Sylfaen"/>
                <w:color w:val="000000" w:themeColor="text1"/>
                <w:lang w:val="hy-AM"/>
              </w:rPr>
              <w:t>43</w:t>
            </w:r>
          </w:p>
        </w:tc>
        <w:tc>
          <w:tcPr>
            <w:tcW w:w="1276" w:type="dxa"/>
          </w:tcPr>
          <w:p w14:paraId="1D94CCFA" w14:textId="44DCDEAD" w:rsidR="005B71F3" w:rsidRPr="00F75006" w:rsidRDefault="005B71F3" w:rsidP="005B71F3">
            <w:pPr>
              <w:widowControl w:val="0"/>
              <w:jc w:val="center"/>
              <w:rPr>
                <w:rFonts w:ascii="Sylfaen" w:hAnsi="Sylfaen"/>
                <w:sz w:val="20"/>
                <w:szCs w:val="20"/>
              </w:rPr>
            </w:pPr>
            <w:r w:rsidRPr="00EA1048">
              <w:rPr>
                <w:rFonts w:ascii="Sylfaen" w:hAnsi="Sylfaen"/>
                <w:sz w:val="20"/>
                <w:szCs w:val="20"/>
              </w:rPr>
              <w:t>33621764</w:t>
            </w:r>
          </w:p>
        </w:tc>
        <w:tc>
          <w:tcPr>
            <w:tcW w:w="2693" w:type="dxa"/>
            <w:vAlign w:val="center"/>
          </w:tcPr>
          <w:p w14:paraId="708853B5" w14:textId="7C8FB201" w:rsidR="005B71F3" w:rsidRPr="0055502A" w:rsidRDefault="005B71F3" w:rsidP="005B71F3">
            <w:pPr>
              <w:rPr>
                <w:rFonts w:ascii="Sylfaen" w:hAnsi="Sylfaen" w:cs="Sylfaen"/>
                <w:sz w:val="22"/>
                <w:szCs w:val="22"/>
              </w:rPr>
            </w:pPr>
            <w:r>
              <w:rPr>
                <w:rFonts w:ascii="Sylfaen" w:hAnsi="Sylfaen" w:cs="Sylfaen"/>
                <w:color w:val="000000" w:themeColor="text1"/>
                <w:sz w:val="20"/>
                <w:szCs w:val="20"/>
              </w:rPr>
              <w:t>Парацетамол</w:t>
            </w:r>
          </w:p>
        </w:tc>
        <w:tc>
          <w:tcPr>
            <w:tcW w:w="709" w:type="dxa"/>
          </w:tcPr>
          <w:p w14:paraId="39002C22" w14:textId="77777777" w:rsidR="005B71F3" w:rsidRPr="00B138F3" w:rsidRDefault="005B71F3" w:rsidP="005B71F3">
            <w:pPr>
              <w:widowControl w:val="0"/>
              <w:jc w:val="center"/>
              <w:rPr>
                <w:rFonts w:ascii="GHEA Grapalat" w:hAnsi="GHEA Grapalat"/>
                <w:sz w:val="16"/>
                <w:szCs w:val="16"/>
              </w:rPr>
            </w:pPr>
          </w:p>
        </w:tc>
        <w:tc>
          <w:tcPr>
            <w:tcW w:w="2977" w:type="dxa"/>
            <w:vAlign w:val="center"/>
          </w:tcPr>
          <w:p w14:paraId="56A9E50C" w14:textId="11B93439" w:rsidR="005B71F3" w:rsidRPr="0055502A" w:rsidRDefault="005B71F3" w:rsidP="005B71F3">
            <w:pPr>
              <w:rPr>
                <w:rFonts w:ascii="Sylfaen" w:hAnsi="Sylfaen"/>
                <w:sz w:val="22"/>
                <w:szCs w:val="22"/>
              </w:rPr>
            </w:pPr>
            <w:proofErr w:type="spellStart"/>
            <w:r w:rsidRPr="007D269B">
              <w:rPr>
                <w:rFonts w:ascii="Sylfaen" w:hAnsi="Sylfaen" w:cs="Sylfaen"/>
                <w:color w:val="000000" w:themeColor="text1"/>
                <w:sz w:val="20"/>
                <w:szCs w:val="20"/>
              </w:rPr>
              <w:t>ուծույթ</w:t>
            </w:r>
            <w:proofErr w:type="spellEnd"/>
            <w:r w:rsidRPr="00447453">
              <w:rPr>
                <w:rFonts w:ascii="Sylfaen" w:hAnsi="Sylfaen" w:cs="Sylfaen"/>
                <w:color w:val="000000" w:themeColor="text1"/>
                <w:sz w:val="20"/>
                <w:szCs w:val="20"/>
              </w:rPr>
              <w:t xml:space="preserve"> </w:t>
            </w:r>
            <w:proofErr w:type="spellStart"/>
            <w:r w:rsidRPr="007D269B">
              <w:rPr>
                <w:rFonts w:ascii="Sylfaen" w:hAnsi="Sylfaen" w:cs="Sylfaen"/>
                <w:color w:val="000000" w:themeColor="text1"/>
                <w:sz w:val="20"/>
                <w:szCs w:val="20"/>
              </w:rPr>
              <w:t>ներքին</w:t>
            </w:r>
            <w:proofErr w:type="spellEnd"/>
            <w:r w:rsidRPr="00447453">
              <w:rPr>
                <w:rFonts w:ascii="Sylfaen" w:hAnsi="Sylfaen" w:cs="Sylfaen"/>
                <w:color w:val="000000" w:themeColor="text1"/>
                <w:sz w:val="20"/>
                <w:szCs w:val="20"/>
              </w:rPr>
              <w:t xml:space="preserve"> </w:t>
            </w:r>
            <w:proofErr w:type="spellStart"/>
            <w:r w:rsidRPr="007D269B">
              <w:rPr>
                <w:rFonts w:ascii="Sylfaen" w:hAnsi="Sylfaen" w:cs="Sylfaen"/>
                <w:color w:val="000000" w:themeColor="text1"/>
                <w:sz w:val="20"/>
                <w:szCs w:val="20"/>
              </w:rPr>
              <w:t>ընդունման</w:t>
            </w:r>
            <w:proofErr w:type="spellEnd"/>
            <w:r w:rsidRPr="00447453">
              <w:rPr>
                <w:rFonts w:ascii="Sylfaen" w:hAnsi="Sylfaen" w:cs="Sylfaen"/>
                <w:color w:val="000000" w:themeColor="text1"/>
                <w:sz w:val="20"/>
                <w:szCs w:val="20"/>
              </w:rPr>
              <w:t xml:space="preserve"> </w:t>
            </w:r>
            <w:proofErr w:type="spellStart"/>
            <w:r w:rsidRPr="007D269B">
              <w:rPr>
                <w:rFonts w:ascii="Sylfaen" w:hAnsi="Sylfaen" w:cs="Sylfaen"/>
                <w:color w:val="000000" w:themeColor="text1"/>
                <w:sz w:val="20"/>
                <w:szCs w:val="20"/>
              </w:rPr>
              <w:t>նարնջի</w:t>
            </w:r>
            <w:proofErr w:type="spellEnd"/>
            <w:r w:rsidRPr="00447453">
              <w:rPr>
                <w:rFonts w:ascii="Sylfaen" w:hAnsi="Sylfaen" w:cs="Sylfaen"/>
                <w:color w:val="000000" w:themeColor="text1"/>
                <w:sz w:val="20"/>
                <w:szCs w:val="20"/>
              </w:rPr>
              <w:t xml:space="preserve"> </w:t>
            </w:r>
            <w:proofErr w:type="spellStart"/>
            <w:proofErr w:type="gramStart"/>
            <w:r w:rsidRPr="007D269B">
              <w:rPr>
                <w:rFonts w:ascii="Sylfaen" w:hAnsi="Sylfaen" w:cs="Sylfaen"/>
                <w:color w:val="000000" w:themeColor="text1"/>
                <w:sz w:val="20"/>
                <w:szCs w:val="20"/>
              </w:rPr>
              <w:t>համով</w:t>
            </w:r>
            <w:proofErr w:type="spellEnd"/>
            <w:r w:rsidRPr="007D269B">
              <w:rPr>
                <w:rFonts w:ascii="Sylfaen" w:hAnsi="Sylfaen" w:cs="Sylfaen"/>
                <w:color w:val="000000" w:themeColor="text1"/>
                <w:sz w:val="20"/>
                <w:szCs w:val="20"/>
                <w:lang w:val="hy-AM"/>
              </w:rPr>
              <w:t xml:space="preserve">  120</w:t>
            </w:r>
            <w:proofErr w:type="gramEnd"/>
            <w:r w:rsidRPr="007D269B">
              <w:rPr>
                <w:rFonts w:ascii="Sylfaen" w:hAnsi="Sylfaen" w:cs="Sylfaen"/>
                <w:color w:val="000000" w:themeColor="text1"/>
                <w:sz w:val="20"/>
                <w:szCs w:val="20"/>
                <w:lang w:val="hy-AM"/>
              </w:rPr>
              <w:t>մգ/5մլ; 60մլ ապակե շշիկ, 100մլ ապակե շշիկ</w:t>
            </w:r>
          </w:p>
        </w:tc>
        <w:tc>
          <w:tcPr>
            <w:tcW w:w="850" w:type="dxa"/>
          </w:tcPr>
          <w:p w14:paraId="4EC4EF40" w14:textId="0A6E5B04" w:rsidR="005B71F3" w:rsidRPr="0055502A" w:rsidRDefault="005B71F3" w:rsidP="005B71F3">
            <w:pPr>
              <w:rPr>
                <w:rFonts w:ascii="Sylfaen" w:hAnsi="Sylfaen"/>
                <w:sz w:val="22"/>
                <w:szCs w:val="22"/>
              </w:rPr>
            </w:pPr>
            <w:proofErr w:type="spellStart"/>
            <w:r w:rsidRPr="00A4609B">
              <w:rPr>
                <w:rFonts w:ascii="Sylfaen" w:hAnsi="Sylfaen"/>
                <w:sz w:val="22"/>
                <w:szCs w:val="22"/>
              </w:rPr>
              <w:t>шт</w:t>
            </w:r>
            <w:proofErr w:type="spellEnd"/>
          </w:p>
        </w:tc>
        <w:tc>
          <w:tcPr>
            <w:tcW w:w="993" w:type="dxa"/>
          </w:tcPr>
          <w:p w14:paraId="741B47AF" w14:textId="77777777" w:rsidR="005B71F3" w:rsidRPr="00B138F3" w:rsidRDefault="005B71F3" w:rsidP="005B71F3">
            <w:pPr>
              <w:widowControl w:val="0"/>
              <w:jc w:val="center"/>
              <w:rPr>
                <w:rFonts w:ascii="GHEA Grapalat" w:hAnsi="GHEA Grapalat"/>
                <w:sz w:val="16"/>
                <w:szCs w:val="16"/>
              </w:rPr>
            </w:pPr>
          </w:p>
        </w:tc>
        <w:tc>
          <w:tcPr>
            <w:tcW w:w="992" w:type="dxa"/>
          </w:tcPr>
          <w:p w14:paraId="5599F1D2" w14:textId="77777777" w:rsidR="005B71F3" w:rsidRPr="00B138F3" w:rsidRDefault="005B71F3" w:rsidP="005B71F3">
            <w:pPr>
              <w:widowControl w:val="0"/>
              <w:jc w:val="center"/>
              <w:rPr>
                <w:rFonts w:ascii="GHEA Grapalat" w:hAnsi="GHEA Grapalat"/>
                <w:sz w:val="16"/>
                <w:szCs w:val="16"/>
              </w:rPr>
            </w:pPr>
          </w:p>
        </w:tc>
        <w:tc>
          <w:tcPr>
            <w:tcW w:w="992" w:type="dxa"/>
            <w:vAlign w:val="center"/>
          </w:tcPr>
          <w:p w14:paraId="0DDED8B0" w14:textId="7A3247D3" w:rsidR="005B71F3" w:rsidRPr="000A042B" w:rsidRDefault="005B71F3" w:rsidP="005B71F3">
            <w:pPr>
              <w:widowControl w:val="0"/>
              <w:jc w:val="center"/>
              <w:rPr>
                <w:rFonts w:ascii="Sylfaen" w:hAnsi="Sylfaen" w:cs="Arial"/>
                <w:sz w:val="22"/>
                <w:szCs w:val="22"/>
              </w:rPr>
            </w:pPr>
            <w:r w:rsidRPr="00AE0FAC">
              <w:rPr>
                <w:rFonts w:ascii="Sylfaen" w:hAnsi="Sylfaen"/>
                <w:bCs/>
                <w:iCs/>
                <w:color w:val="000000" w:themeColor="text1"/>
                <w:sz w:val="22"/>
                <w:szCs w:val="22"/>
                <w:lang w:val="hy-AM"/>
              </w:rPr>
              <w:t>60</w:t>
            </w:r>
          </w:p>
        </w:tc>
        <w:tc>
          <w:tcPr>
            <w:tcW w:w="2410" w:type="dxa"/>
          </w:tcPr>
          <w:p w14:paraId="392B91C8" w14:textId="5D3F4C4A" w:rsidR="005B71F3" w:rsidRPr="00034733" w:rsidRDefault="005B71F3" w:rsidP="005B71F3">
            <w:pPr>
              <w:widowControl w:val="0"/>
              <w:jc w:val="center"/>
              <w:rPr>
                <w:rFonts w:ascii="Sylfaen" w:hAnsi="Sylfaen" w:cs="Sylfaen"/>
                <w:color w:val="000000"/>
                <w:sz w:val="16"/>
                <w:szCs w:val="16"/>
              </w:rPr>
            </w:pPr>
            <w:r w:rsidRPr="00092B24">
              <w:rPr>
                <w:rFonts w:ascii="Sylfaen" w:hAnsi="Sylfaen" w:cs="Sylfaen"/>
                <w:color w:val="000000"/>
                <w:sz w:val="16"/>
                <w:szCs w:val="16"/>
              </w:rPr>
              <w:t xml:space="preserve">Армавирский </w:t>
            </w:r>
            <w:proofErr w:type="spellStart"/>
            <w:r w:rsidRPr="00092B24">
              <w:rPr>
                <w:rFonts w:ascii="Sylfaen" w:hAnsi="Sylfaen" w:cs="Sylfaen"/>
                <w:color w:val="000000"/>
                <w:sz w:val="16"/>
                <w:szCs w:val="16"/>
              </w:rPr>
              <w:t>марз</w:t>
            </w:r>
            <w:proofErr w:type="spellEnd"/>
            <w:r w:rsidRPr="00092B24">
              <w:rPr>
                <w:rFonts w:ascii="Sylfaen" w:hAnsi="Sylfaen" w:cs="Sylfaen"/>
                <w:color w:val="000000"/>
                <w:sz w:val="16"/>
                <w:szCs w:val="16"/>
              </w:rPr>
              <w:t xml:space="preserve">, с. </w:t>
            </w:r>
            <w:proofErr w:type="spellStart"/>
            <w:r w:rsidRPr="00092B24">
              <w:rPr>
                <w:rFonts w:ascii="Sylfaen" w:hAnsi="Sylfaen" w:cs="Sylfaen"/>
                <w:color w:val="000000"/>
                <w:sz w:val="16"/>
                <w:szCs w:val="16"/>
              </w:rPr>
              <w:t>Варданашен</w:t>
            </w:r>
            <w:proofErr w:type="spellEnd"/>
            <w:r w:rsidRPr="00092B24">
              <w:rPr>
                <w:rFonts w:ascii="Sylfaen" w:hAnsi="Sylfaen" w:cs="Sylfaen"/>
                <w:color w:val="000000"/>
                <w:sz w:val="16"/>
                <w:szCs w:val="16"/>
              </w:rPr>
              <w:t xml:space="preserve">, ул. 1, 26 </w:t>
            </w:r>
            <w:proofErr w:type="spellStart"/>
            <w:proofErr w:type="gramStart"/>
            <w:r w:rsidRPr="00092B24">
              <w:rPr>
                <w:rFonts w:ascii="Sylfaen" w:hAnsi="Sylfaen" w:cs="Sylfaen"/>
                <w:color w:val="000000"/>
                <w:sz w:val="16"/>
                <w:szCs w:val="16"/>
              </w:rPr>
              <w:t>д.не</w:t>
            </w:r>
            <w:proofErr w:type="spellEnd"/>
            <w:proofErr w:type="gramEnd"/>
            <w:r w:rsidRPr="00092B24">
              <w:rPr>
                <w:rFonts w:ascii="Sylfaen" w:hAnsi="Sylfaen" w:cs="Sylfaen"/>
                <w:color w:val="000000"/>
                <w:sz w:val="16"/>
                <w:szCs w:val="16"/>
              </w:rPr>
              <w:t xml:space="preserve"> более 15км от адреса</w:t>
            </w:r>
          </w:p>
        </w:tc>
        <w:tc>
          <w:tcPr>
            <w:tcW w:w="992" w:type="dxa"/>
          </w:tcPr>
          <w:p w14:paraId="57848830" w14:textId="49CA1C27" w:rsidR="005B71F3" w:rsidRPr="00034733" w:rsidRDefault="005B71F3" w:rsidP="005B71F3">
            <w:pPr>
              <w:widowControl w:val="0"/>
              <w:jc w:val="center"/>
              <w:rPr>
                <w:rFonts w:ascii="Sylfaen" w:hAnsi="Sylfaen"/>
                <w:sz w:val="16"/>
                <w:szCs w:val="16"/>
                <w:lang w:val="en-US"/>
              </w:rPr>
            </w:pPr>
            <w:proofErr w:type="spellStart"/>
            <w:r w:rsidRPr="00034733">
              <w:rPr>
                <w:rFonts w:ascii="Sylfaen" w:hAnsi="Sylfaen"/>
                <w:sz w:val="16"/>
                <w:szCs w:val="16"/>
                <w:lang w:val="en-US"/>
              </w:rPr>
              <w:t>По</w:t>
            </w:r>
            <w:proofErr w:type="spellEnd"/>
            <w:r w:rsidRPr="00034733">
              <w:rPr>
                <w:rFonts w:ascii="Sylfaen" w:hAnsi="Sylfaen"/>
                <w:sz w:val="16"/>
                <w:szCs w:val="16"/>
                <w:lang w:val="en-US"/>
              </w:rPr>
              <w:t xml:space="preserve"> </w:t>
            </w:r>
            <w:proofErr w:type="spellStart"/>
            <w:r w:rsidRPr="00034733">
              <w:rPr>
                <w:rFonts w:ascii="Sylfaen" w:hAnsi="Sylfaen"/>
                <w:sz w:val="16"/>
                <w:szCs w:val="16"/>
                <w:lang w:val="en-US"/>
              </w:rPr>
              <w:t>заявкам</w:t>
            </w:r>
            <w:proofErr w:type="spellEnd"/>
          </w:p>
        </w:tc>
        <w:tc>
          <w:tcPr>
            <w:tcW w:w="859" w:type="dxa"/>
          </w:tcPr>
          <w:p w14:paraId="12696DCF" w14:textId="69A6E9D9" w:rsidR="005B71F3" w:rsidRPr="00034733" w:rsidRDefault="005B71F3" w:rsidP="005B71F3">
            <w:pPr>
              <w:widowControl w:val="0"/>
              <w:jc w:val="center"/>
              <w:rPr>
                <w:rFonts w:ascii="Sylfaen" w:hAnsi="Sylfaen"/>
                <w:sz w:val="18"/>
                <w:szCs w:val="18"/>
              </w:rPr>
            </w:pPr>
            <w:r w:rsidRPr="00034733">
              <w:rPr>
                <w:rFonts w:ascii="Sylfaen" w:hAnsi="Sylfaen"/>
                <w:sz w:val="18"/>
                <w:szCs w:val="18"/>
              </w:rPr>
              <w:t>202</w:t>
            </w:r>
            <w:r w:rsidRPr="00034733">
              <w:rPr>
                <w:rFonts w:ascii="Sylfaen" w:hAnsi="Sylfaen"/>
                <w:sz w:val="18"/>
                <w:szCs w:val="18"/>
                <w:lang w:val="en-US"/>
              </w:rPr>
              <w:t>4</w:t>
            </w:r>
            <w:r w:rsidRPr="00034733">
              <w:rPr>
                <w:rFonts w:ascii="Sylfaen" w:hAnsi="Sylfaen"/>
                <w:sz w:val="18"/>
                <w:szCs w:val="18"/>
              </w:rPr>
              <w:t>г</w:t>
            </w:r>
          </w:p>
        </w:tc>
      </w:tr>
      <w:tr w:rsidR="005B71F3" w:rsidRPr="00B138F3" w14:paraId="62E067A8" w14:textId="77777777" w:rsidTr="00FD6EAF">
        <w:trPr>
          <w:trHeight w:val="246"/>
          <w:jc w:val="center"/>
        </w:trPr>
        <w:tc>
          <w:tcPr>
            <w:tcW w:w="607" w:type="dxa"/>
          </w:tcPr>
          <w:p w14:paraId="64C8E46B" w14:textId="20CA7EC2" w:rsidR="005B71F3" w:rsidRDefault="005B71F3" w:rsidP="005B71F3">
            <w:pPr>
              <w:widowControl w:val="0"/>
              <w:jc w:val="center"/>
              <w:rPr>
                <w:rFonts w:ascii="Sylfaen" w:hAnsi="Sylfaen" w:cs="Sylfaen"/>
                <w:lang w:val="en-GB"/>
              </w:rPr>
            </w:pPr>
            <w:r w:rsidRPr="007D269B">
              <w:rPr>
                <w:rFonts w:ascii="Sylfaen" w:hAnsi="Sylfaen" w:cs="Sylfaen"/>
                <w:color w:val="000000" w:themeColor="text1"/>
                <w:lang w:val="hy-AM"/>
              </w:rPr>
              <w:t>44</w:t>
            </w:r>
          </w:p>
        </w:tc>
        <w:tc>
          <w:tcPr>
            <w:tcW w:w="1276" w:type="dxa"/>
          </w:tcPr>
          <w:p w14:paraId="09EFBCA2" w14:textId="6C42E573" w:rsidR="005B71F3" w:rsidRPr="00F75006" w:rsidRDefault="005B71F3" w:rsidP="005B71F3">
            <w:pPr>
              <w:widowControl w:val="0"/>
              <w:jc w:val="center"/>
              <w:rPr>
                <w:rFonts w:ascii="Sylfaen" w:hAnsi="Sylfaen"/>
                <w:sz w:val="20"/>
                <w:szCs w:val="20"/>
              </w:rPr>
            </w:pPr>
            <w:r w:rsidRPr="00550ACF">
              <w:rPr>
                <w:rFonts w:ascii="Sylfaen" w:hAnsi="Sylfaen"/>
                <w:color w:val="000000" w:themeColor="text1"/>
                <w:sz w:val="20"/>
                <w:szCs w:val="20"/>
              </w:rPr>
              <w:t>33661122</w:t>
            </w:r>
          </w:p>
        </w:tc>
        <w:tc>
          <w:tcPr>
            <w:tcW w:w="2693" w:type="dxa"/>
          </w:tcPr>
          <w:p w14:paraId="4D245709" w14:textId="2D3990F4" w:rsidR="005B71F3" w:rsidRPr="0055502A" w:rsidRDefault="005B71F3" w:rsidP="005B71F3">
            <w:pPr>
              <w:rPr>
                <w:rFonts w:ascii="Sylfaen" w:hAnsi="Sylfaen" w:cs="Sylfaen"/>
                <w:sz w:val="22"/>
                <w:szCs w:val="22"/>
              </w:rPr>
            </w:pPr>
            <w:r>
              <w:rPr>
                <w:rFonts w:ascii="Sylfaen" w:hAnsi="Sylfaen" w:cs="Sylfaen"/>
                <w:color w:val="000000" w:themeColor="text1"/>
                <w:sz w:val="20"/>
                <w:szCs w:val="20"/>
              </w:rPr>
              <w:t>Тавегил</w:t>
            </w:r>
          </w:p>
        </w:tc>
        <w:tc>
          <w:tcPr>
            <w:tcW w:w="709" w:type="dxa"/>
          </w:tcPr>
          <w:p w14:paraId="062BD95A" w14:textId="77777777" w:rsidR="005B71F3" w:rsidRPr="00B138F3" w:rsidRDefault="005B71F3" w:rsidP="005B71F3">
            <w:pPr>
              <w:widowControl w:val="0"/>
              <w:jc w:val="center"/>
              <w:rPr>
                <w:rFonts w:ascii="GHEA Grapalat" w:hAnsi="GHEA Grapalat"/>
                <w:sz w:val="16"/>
                <w:szCs w:val="16"/>
              </w:rPr>
            </w:pPr>
          </w:p>
        </w:tc>
        <w:tc>
          <w:tcPr>
            <w:tcW w:w="2977" w:type="dxa"/>
            <w:vAlign w:val="center"/>
          </w:tcPr>
          <w:p w14:paraId="5B3E0672" w14:textId="41E3C2C8" w:rsidR="005B71F3" w:rsidRPr="0055502A" w:rsidRDefault="005B71F3" w:rsidP="005B71F3">
            <w:pPr>
              <w:rPr>
                <w:rFonts w:ascii="Sylfaen" w:hAnsi="Sylfaen"/>
                <w:sz w:val="22"/>
                <w:szCs w:val="22"/>
              </w:rPr>
            </w:pPr>
            <w:r w:rsidRPr="007D269B">
              <w:rPr>
                <w:rFonts w:ascii="Sylfaen" w:hAnsi="Sylfaen" w:cs="Sylfaen"/>
                <w:color w:val="000000" w:themeColor="text1"/>
                <w:sz w:val="20"/>
                <w:szCs w:val="20"/>
              </w:rPr>
              <w:t>2</w:t>
            </w:r>
            <w:r>
              <w:rPr>
                <w:rFonts w:ascii="Sylfaen" w:hAnsi="Sylfaen" w:cs="Sylfaen"/>
                <w:color w:val="000000" w:themeColor="text1"/>
                <w:sz w:val="20"/>
                <w:szCs w:val="20"/>
              </w:rPr>
              <w:t>мл</w:t>
            </w:r>
          </w:p>
        </w:tc>
        <w:tc>
          <w:tcPr>
            <w:tcW w:w="850" w:type="dxa"/>
          </w:tcPr>
          <w:p w14:paraId="758A1874" w14:textId="72C82E40" w:rsidR="005B71F3" w:rsidRPr="0055502A" w:rsidRDefault="005B71F3" w:rsidP="005B71F3">
            <w:pPr>
              <w:rPr>
                <w:rFonts w:ascii="Sylfaen" w:hAnsi="Sylfaen"/>
                <w:sz w:val="22"/>
                <w:szCs w:val="22"/>
              </w:rPr>
            </w:pPr>
            <w:proofErr w:type="spellStart"/>
            <w:r>
              <w:rPr>
                <w:rFonts w:ascii="Sylfaen" w:hAnsi="Sylfaen" w:cs="Arial"/>
                <w:color w:val="000000" w:themeColor="text1"/>
                <w:sz w:val="18"/>
                <w:szCs w:val="18"/>
              </w:rPr>
              <w:t>амп</w:t>
            </w:r>
            <w:proofErr w:type="spellEnd"/>
          </w:p>
        </w:tc>
        <w:tc>
          <w:tcPr>
            <w:tcW w:w="993" w:type="dxa"/>
          </w:tcPr>
          <w:p w14:paraId="4DD92090" w14:textId="77777777" w:rsidR="005B71F3" w:rsidRPr="00B138F3" w:rsidRDefault="005B71F3" w:rsidP="005B71F3">
            <w:pPr>
              <w:widowControl w:val="0"/>
              <w:jc w:val="center"/>
              <w:rPr>
                <w:rFonts w:ascii="GHEA Grapalat" w:hAnsi="GHEA Grapalat"/>
                <w:sz w:val="16"/>
                <w:szCs w:val="16"/>
              </w:rPr>
            </w:pPr>
          </w:p>
        </w:tc>
        <w:tc>
          <w:tcPr>
            <w:tcW w:w="992" w:type="dxa"/>
          </w:tcPr>
          <w:p w14:paraId="1DC308E9" w14:textId="77777777" w:rsidR="005B71F3" w:rsidRPr="00B138F3" w:rsidRDefault="005B71F3" w:rsidP="005B71F3">
            <w:pPr>
              <w:widowControl w:val="0"/>
              <w:jc w:val="center"/>
              <w:rPr>
                <w:rFonts w:ascii="GHEA Grapalat" w:hAnsi="GHEA Grapalat"/>
                <w:sz w:val="16"/>
                <w:szCs w:val="16"/>
              </w:rPr>
            </w:pPr>
          </w:p>
        </w:tc>
        <w:tc>
          <w:tcPr>
            <w:tcW w:w="992" w:type="dxa"/>
            <w:vAlign w:val="center"/>
          </w:tcPr>
          <w:p w14:paraId="5E3988E4" w14:textId="03CBBBC3" w:rsidR="005B71F3" w:rsidRPr="000A042B" w:rsidRDefault="005B71F3" w:rsidP="005B71F3">
            <w:pPr>
              <w:widowControl w:val="0"/>
              <w:jc w:val="center"/>
              <w:rPr>
                <w:rFonts w:ascii="Sylfaen" w:hAnsi="Sylfaen"/>
                <w:bCs/>
                <w:iCs/>
                <w:color w:val="000000"/>
                <w:sz w:val="22"/>
                <w:szCs w:val="22"/>
              </w:rPr>
            </w:pPr>
            <w:r w:rsidRPr="00AE0FAC">
              <w:rPr>
                <w:rFonts w:ascii="Sylfaen" w:hAnsi="Sylfaen"/>
                <w:bCs/>
                <w:iCs/>
                <w:color w:val="000000" w:themeColor="text1"/>
                <w:sz w:val="22"/>
                <w:szCs w:val="22"/>
              </w:rPr>
              <w:t xml:space="preserve">  </w:t>
            </w:r>
            <w:r w:rsidRPr="00AE0FAC">
              <w:rPr>
                <w:rFonts w:ascii="Sylfaen" w:hAnsi="Sylfaen"/>
                <w:bCs/>
                <w:iCs/>
                <w:color w:val="000000" w:themeColor="text1"/>
                <w:sz w:val="22"/>
                <w:szCs w:val="22"/>
                <w:lang w:val="hy-AM"/>
              </w:rPr>
              <w:t>60</w:t>
            </w:r>
          </w:p>
        </w:tc>
        <w:tc>
          <w:tcPr>
            <w:tcW w:w="2410" w:type="dxa"/>
          </w:tcPr>
          <w:p w14:paraId="60458026" w14:textId="29405BBE" w:rsidR="005B71F3" w:rsidRPr="00034733" w:rsidRDefault="005B71F3" w:rsidP="005B71F3">
            <w:pPr>
              <w:widowControl w:val="0"/>
              <w:jc w:val="center"/>
              <w:rPr>
                <w:rFonts w:ascii="Sylfaen" w:hAnsi="Sylfaen" w:cs="Sylfaen"/>
                <w:color w:val="000000"/>
                <w:sz w:val="16"/>
                <w:szCs w:val="16"/>
              </w:rPr>
            </w:pPr>
            <w:r w:rsidRPr="00092B24">
              <w:rPr>
                <w:rFonts w:ascii="Sylfaen" w:hAnsi="Sylfaen" w:cs="Sylfaen"/>
                <w:color w:val="000000"/>
                <w:sz w:val="16"/>
                <w:szCs w:val="16"/>
              </w:rPr>
              <w:t xml:space="preserve">Армавирский </w:t>
            </w:r>
            <w:proofErr w:type="spellStart"/>
            <w:r w:rsidRPr="00092B24">
              <w:rPr>
                <w:rFonts w:ascii="Sylfaen" w:hAnsi="Sylfaen" w:cs="Sylfaen"/>
                <w:color w:val="000000"/>
                <w:sz w:val="16"/>
                <w:szCs w:val="16"/>
              </w:rPr>
              <w:t>марз</w:t>
            </w:r>
            <w:proofErr w:type="spellEnd"/>
            <w:r w:rsidRPr="00092B24">
              <w:rPr>
                <w:rFonts w:ascii="Sylfaen" w:hAnsi="Sylfaen" w:cs="Sylfaen"/>
                <w:color w:val="000000"/>
                <w:sz w:val="16"/>
                <w:szCs w:val="16"/>
              </w:rPr>
              <w:t xml:space="preserve">, с. </w:t>
            </w:r>
            <w:proofErr w:type="spellStart"/>
            <w:r w:rsidRPr="00092B24">
              <w:rPr>
                <w:rFonts w:ascii="Sylfaen" w:hAnsi="Sylfaen" w:cs="Sylfaen"/>
                <w:color w:val="000000"/>
                <w:sz w:val="16"/>
                <w:szCs w:val="16"/>
              </w:rPr>
              <w:t>Варданашен</w:t>
            </w:r>
            <w:proofErr w:type="spellEnd"/>
            <w:r w:rsidRPr="00092B24">
              <w:rPr>
                <w:rFonts w:ascii="Sylfaen" w:hAnsi="Sylfaen" w:cs="Sylfaen"/>
                <w:color w:val="000000"/>
                <w:sz w:val="16"/>
                <w:szCs w:val="16"/>
              </w:rPr>
              <w:t xml:space="preserve">, ул. 1, 26 </w:t>
            </w:r>
            <w:proofErr w:type="spellStart"/>
            <w:proofErr w:type="gramStart"/>
            <w:r w:rsidRPr="00092B24">
              <w:rPr>
                <w:rFonts w:ascii="Sylfaen" w:hAnsi="Sylfaen" w:cs="Sylfaen"/>
                <w:color w:val="000000"/>
                <w:sz w:val="16"/>
                <w:szCs w:val="16"/>
              </w:rPr>
              <w:t>д.не</w:t>
            </w:r>
            <w:proofErr w:type="spellEnd"/>
            <w:proofErr w:type="gramEnd"/>
            <w:r w:rsidRPr="00092B24">
              <w:rPr>
                <w:rFonts w:ascii="Sylfaen" w:hAnsi="Sylfaen" w:cs="Sylfaen"/>
                <w:color w:val="000000"/>
                <w:sz w:val="16"/>
                <w:szCs w:val="16"/>
              </w:rPr>
              <w:t xml:space="preserve"> более 15км от адреса</w:t>
            </w:r>
          </w:p>
        </w:tc>
        <w:tc>
          <w:tcPr>
            <w:tcW w:w="992" w:type="dxa"/>
          </w:tcPr>
          <w:p w14:paraId="65520C2B" w14:textId="3C262977" w:rsidR="005B71F3" w:rsidRPr="00034733" w:rsidRDefault="005B71F3" w:rsidP="005B71F3">
            <w:pPr>
              <w:widowControl w:val="0"/>
              <w:jc w:val="center"/>
              <w:rPr>
                <w:rFonts w:ascii="Sylfaen" w:hAnsi="Sylfaen"/>
                <w:sz w:val="16"/>
                <w:szCs w:val="16"/>
                <w:lang w:val="en-US"/>
              </w:rPr>
            </w:pPr>
            <w:proofErr w:type="spellStart"/>
            <w:r w:rsidRPr="00034733">
              <w:rPr>
                <w:rFonts w:ascii="Sylfaen" w:hAnsi="Sylfaen"/>
                <w:sz w:val="16"/>
                <w:szCs w:val="16"/>
                <w:lang w:val="en-US"/>
              </w:rPr>
              <w:t>По</w:t>
            </w:r>
            <w:proofErr w:type="spellEnd"/>
            <w:r w:rsidRPr="00034733">
              <w:rPr>
                <w:rFonts w:ascii="Sylfaen" w:hAnsi="Sylfaen"/>
                <w:sz w:val="16"/>
                <w:szCs w:val="16"/>
                <w:lang w:val="en-US"/>
              </w:rPr>
              <w:t xml:space="preserve"> </w:t>
            </w:r>
            <w:proofErr w:type="spellStart"/>
            <w:r w:rsidRPr="00034733">
              <w:rPr>
                <w:rFonts w:ascii="Sylfaen" w:hAnsi="Sylfaen"/>
                <w:sz w:val="16"/>
                <w:szCs w:val="16"/>
                <w:lang w:val="en-US"/>
              </w:rPr>
              <w:t>заявкам</w:t>
            </w:r>
            <w:proofErr w:type="spellEnd"/>
          </w:p>
        </w:tc>
        <w:tc>
          <w:tcPr>
            <w:tcW w:w="859" w:type="dxa"/>
          </w:tcPr>
          <w:p w14:paraId="17A9A9B6" w14:textId="1F119E1D" w:rsidR="005B71F3" w:rsidRPr="00034733" w:rsidRDefault="005B71F3" w:rsidP="005B71F3">
            <w:pPr>
              <w:widowControl w:val="0"/>
              <w:jc w:val="center"/>
              <w:rPr>
                <w:rFonts w:ascii="Sylfaen" w:hAnsi="Sylfaen"/>
                <w:sz w:val="18"/>
                <w:szCs w:val="18"/>
              </w:rPr>
            </w:pPr>
            <w:r w:rsidRPr="00034733">
              <w:rPr>
                <w:rFonts w:ascii="Sylfaen" w:hAnsi="Sylfaen"/>
                <w:sz w:val="18"/>
                <w:szCs w:val="18"/>
              </w:rPr>
              <w:t>202</w:t>
            </w:r>
            <w:r w:rsidRPr="00034733">
              <w:rPr>
                <w:rFonts w:ascii="Sylfaen" w:hAnsi="Sylfaen"/>
                <w:sz w:val="18"/>
                <w:szCs w:val="18"/>
                <w:lang w:val="en-US"/>
              </w:rPr>
              <w:t>4</w:t>
            </w:r>
            <w:r w:rsidRPr="00034733">
              <w:rPr>
                <w:rFonts w:ascii="Sylfaen" w:hAnsi="Sylfaen"/>
                <w:sz w:val="18"/>
                <w:szCs w:val="18"/>
              </w:rPr>
              <w:t>г</w:t>
            </w:r>
          </w:p>
        </w:tc>
      </w:tr>
      <w:tr w:rsidR="005B71F3" w:rsidRPr="00B138F3" w14:paraId="752FBF4A" w14:textId="77777777" w:rsidTr="00D06CF9">
        <w:trPr>
          <w:trHeight w:val="246"/>
          <w:jc w:val="center"/>
        </w:trPr>
        <w:tc>
          <w:tcPr>
            <w:tcW w:w="607" w:type="dxa"/>
          </w:tcPr>
          <w:p w14:paraId="3BF5C309" w14:textId="1B46A544" w:rsidR="005B71F3" w:rsidRDefault="005B71F3" w:rsidP="005B71F3">
            <w:pPr>
              <w:widowControl w:val="0"/>
              <w:jc w:val="center"/>
              <w:rPr>
                <w:rFonts w:ascii="Sylfaen" w:hAnsi="Sylfaen" w:cs="Sylfaen"/>
                <w:lang w:val="en-GB"/>
              </w:rPr>
            </w:pPr>
            <w:r w:rsidRPr="007D269B">
              <w:rPr>
                <w:rFonts w:ascii="Sylfaen" w:hAnsi="Sylfaen" w:cs="Sylfaen"/>
                <w:color w:val="000000" w:themeColor="text1"/>
                <w:lang w:val="hy-AM"/>
              </w:rPr>
              <w:t>45</w:t>
            </w:r>
          </w:p>
        </w:tc>
        <w:tc>
          <w:tcPr>
            <w:tcW w:w="1276" w:type="dxa"/>
          </w:tcPr>
          <w:p w14:paraId="5E48077C" w14:textId="0542FA5C" w:rsidR="005B71F3" w:rsidRPr="00F75006" w:rsidRDefault="005B71F3" w:rsidP="005B71F3">
            <w:pPr>
              <w:widowControl w:val="0"/>
              <w:jc w:val="center"/>
              <w:rPr>
                <w:rFonts w:ascii="Sylfaen" w:hAnsi="Sylfaen"/>
                <w:sz w:val="20"/>
                <w:szCs w:val="20"/>
              </w:rPr>
            </w:pPr>
            <w:r w:rsidRPr="00401734">
              <w:rPr>
                <w:rFonts w:ascii="Sylfaen" w:hAnsi="Sylfaen" w:cs="Calibri"/>
                <w:color w:val="000000" w:themeColor="text1"/>
                <w:sz w:val="20"/>
                <w:szCs w:val="20"/>
              </w:rPr>
              <w:t>33691176</w:t>
            </w:r>
          </w:p>
        </w:tc>
        <w:tc>
          <w:tcPr>
            <w:tcW w:w="2693" w:type="dxa"/>
          </w:tcPr>
          <w:p w14:paraId="0C540A60" w14:textId="7F022F34" w:rsidR="005B71F3" w:rsidRPr="0055502A" w:rsidRDefault="005B71F3" w:rsidP="005B71F3">
            <w:pPr>
              <w:rPr>
                <w:rFonts w:ascii="Sylfaen" w:hAnsi="Sylfaen" w:cs="Sylfaen"/>
                <w:sz w:val="22"/>
                <w:szCs w:val="22"/>
              </w:rPr>
            </w:pPr>
            <w:proofErr w:type="spellStart"/>
            <w:r>
              <w:rPr>
                <w:rFonts w:ascii="Sylfaen" w:hAnsi="Sylfaen" w:cs="Sylfaen"/>
                <w:color w:val="000000" w:themeColor="text1"/>
                <w:sz w:val="20"/>
                <w:szCs w:val="20"/>
              </w:rPr>
              <w:t>Детримед</w:t>
            </w:r>
            <w:proofErr w:type="spellEnd"/>
            <w:r>
              <w:rPr>
                <w:rFonts w:ascii="Sylfaen" w:hAnsi="Sylfaen" w:cs="Sylfaen"/>
                <w:color w:val="000000" w:themeColor="text1"/>
                <w:sz w:val="20"/>
                <w:szCs w:val="20"/>
              </w:rPr>
              <w:t xml:space="preserve"> </w:t>
            </w:r>
          </w:p>
        </w:tc>
        <w:tc>
          <w:tcPr>
            <w:tcW w:w="709" w:type="dxa"/>
          </w:tcPr>
          <w:p w14:paraId="0F1EAEB0" w14:textId="77777777" w:rsidR="005B71F3" w:rsidRPr="00B138F3" w:rsidRDefault="005B71F3" w:rsidP="005B71F3">
            <w:pPr>
              <w:widowControl w:val="0"/>
              <w:jc w:val="center"/>
              <w:rPr>
                <w:rFonts w:ascii="GHEA Grapalat" w:hAnsi="GHEA Grapalat"/>
                <w:sz w:val="16"/>
                <w:szCs w:val="16"/>
              </w:rPr>
            </w:pPr>
          </w:p>
        </w:tc>
        <w:tc>
          <w:tcPr>
            <w:tcW w:w="2977" w:type="dxa"/>
            <w:vAlign w:val="center"/>
          </w:tcPr>
          <w:p w14:paraId="6E4C8EE9" w14:textId="77777777" w:rsidR="005B71F3" w:rsidRPr="0055502A" w:rsidRDefault="005B71F3" w:rsidP="005B71F3">
            <w:pPr>
              <w:rPr>
                <w:rFonts w:ascii="Sylfaen" w:hAnsi="Sylfaen"/>
              </w:rPr>
            </w:pPr>
            <w:proofErr w:type="spellStart"/>
            <w:r w:rsidRPr="0055502A">
              <w:rPr>
                <w:rFonts w:ascii="Sylfaen" w:hAnsi="Sylfaen"/>
                <w:sz w:val="22"/>
                <w:szCs w:val="22"/>
              </w:rPr>
              <w:t>Cholecalciferol</w:t>
            </w:r>
            <w:proofErr w:type="spellEnd"/>
            <w:r w:rsidRPr="0055502A">
              <w:rPr>
                <w:rFonts w:ascii="Sylfaen" w:hAnsi="Sylfaen"/>
                <w:sz w:val="22"/>
                <w:szCs w:val="22"/>
              </w:rPr>
              <w:t>, 15000</w:t>
            </w:r>
            <w:r w:rsidRPr="0055502A">
              <w:rPr>
                <w:rFonts w:ascii="Sylfaen" w:hAnsi="Sylfaen" w:cs="Sylfaen"/>
                <w:sz w:val="22"/>
                <w:szCs w:val="22"/>
              </w:rPr>
              <w:t>мм</w:t>
            </w:r>
            <w:r w:rsidRPr="0055502A">
              <w:rPr>
                <w:rFonts w:ascii="Sylfaen" w:hAnsi="Sylfaen"/>
                <w:sz w:val="22"/>
                <w:szCs w:val="22"/>
              </w:rPr>
              <w:t>/</w:t>
            </w:r>
            <w:r w:rsidRPr="0055502A">
              <w:rPr>
                <w:rFonts w:ascii="Sylfaen" w:hAnsi="Sylfaen" w:cs="Sylfaen"/>
                <w:sz w:val="22"/>
                <w:szCs w:val="22"/>
              </w:rPr>
              <w:t>мл</w:t>
            </w:r>
          </w:p>
          <w:p w14:paraId="2720570D" w14:textId="11D9DEFF" w:rsidR="005B71F3" w:rsidRPr="0055502A" w:rsidRDefault="005B71F3" w:rsidP="005B71F3">
            <w:pPr>
              <w:rPr>
                <w:rFonts w:ascii="Sylfaen" w:hAnsi="Sylfaen"/>
                <w:sz w:val="22"/>
                <w:szCs w:val="22"/>
              </w:rPr>
            </w:pPr>
          </w:p>
        </w:tc>
        <w:tc>
          <w:tcPr>
            <w:tcW w:w="850" w:type="dxa"/>
          </w:tcPr>
          <w:p w14:paraId="1EB861A5" w14:textId="28937E8B" w:rsidR="005B71F3" w:rsidRPr="0055502A" w:rsidRDefault="005B71F3" w:rsidP="005B71F3">
            <w:pPr>
              <w:rPr>
                <w:rFonts w:ascii="Sylfaen" w:hAnsi="Sylfaen"/>
                <w:sz w:val="22"/>
                <w:szCs w:val="22"/>
              </w:rPr>
            </w:pPr>
            <w:proofErr w:type="spellStart"/>
            <w:r w:rsidRPr="00A711D9">
              <w:rPr>
                <w:rFonts w:ascii="Sylfaen" w:hAnsi="Sylfaen"/>
                <w:sz w:val="22"/>
                <w:szCs w:val="22"/>
              </w:rPr>
              <w:t>шт</w:t>
            </w:r>
            <w:proofErr w:type="spellEnd"/>
          </w:p>
        </w:tc>
        <w:tc>
          <w:tcPr>
            <w:tcW w:w="993" w:type="dxa"/>
          </w:tcPr>
          <w:p w14:paraId="2286BB34" w14:textId="77777777" w:rsidR="005B71F3" w:rsidRPr="00B138F3" w:rsidRDefault="005B71F3" w:rsidP="005B71F3">
            <w:pPr>
              <w:widowControl w:val="0"/>
              <w:jc w:val="center"/>
              <w:rPr>
                <w:rFonts w:ascii="GHEA Grapalat" w:hAnsi="GHEA Grapalat"/>
                <w:sz w:val="16"/>
                <w:szCs w:val="16"/>
              </w:rPr>
            </w:pPr>
          </w:p>
        </w:tc>
        <w:tc>
          <w:tcPr>
            <w:tcW w:w="992" w:type="dxa"/>
          </w:tcPr>
          <w:p w14:paraId="25C87F93" w14:textId="77777777" w:rsidR="005B71F3" w:rsidRPr="00B138F3" w:rsidRDefault="005B71F3" w:rsidP="005B71F3">
            <w:pPr>
              <w:widowControl w:val="0"/>
              <w:jc w:val="center"/>
              <w:rPr>
                <w:rFonts w:ascii="GHEA Grapalat" w:hAnsi="GHEA Grapalat"/>
                <w:sz w:val="16"/>
                <w:szCs w:val="16"/>
              </w:rPr>
            </w:pPr>
          </w:p>
        </w:tc>
        <w:tc>
          <w:tcPr>
            <w:tcW w:w="992" w:type="dxa"/>
            <w:vAlign w:val="center"/>
          </w:tcPr>
          <w:p w14:paraId="17D30166" w14:textId="3770FF40" w:rsidR="005B71F3" w:rsidRPr="000A042B" w:rsidRDefault="005B71F3" w:rsidP="005B71F3">
            <w:pPr>
              <w:widowControl w:val="0"/>
              <w:jc w:val="center"/>
              <w:rPr>
                <w:rFonts w:ascii="Sylfaen" w:hAnsi="Sylfaen"/>
                <w:bCs/>
                <w:iCs/>
                <w:color w:val="000000"/>
                <w:sz w:val="22"/>
                <w:szCs w:val="22"/>
              </w:rPr>
            </w:pPr>
            <w:r w:rsidRPr="00AE0FAC">
              <w:rPr>
                <w:rFonts w:ascii="Sylfaen" w:hAnsi="Sylfaen"/>
                <w:bCs/>
                <w:iCs/>
                <w:color w:val="000000" w:themeColor="text1"/>
                <w:sz w:val="22"/>
                <w:szCs w:val="22"/>
              </w:rPr>
              <w:t>200</w:t>
            </w:r>
          </w:p>
        </w:tc>
        <w:tc>
          <w:tcPr>
            <w:tcW w:w="2410" w:type="dxa"/>
          </w:tcPr>
          <w:p w14:paraId="14E9551D" w14:textId="6395352D" w:rsidR="005B71F3" w:rsidRPr="00034733" w:rsidRDefault="005B71F3" w:rsidP="005B71F3">
            <w:pPr>
              <w:widowControl w:val="0"/>
              <w:jc w:val="center"/>
              <w:rPr>
                <w:rFonts w:ascii="Sylfaen" w:hAnsi="Sylfaen" w:cs="Sylfaen"/>
                <w:color w:val="000000"/>
                <w:sz w:val="16"/>
                <w:szCs w:val="16"/>
              </w:rPr>
            </w:pPr>
            <w:r w:rsidRPr="00092B24">
              <w:rPr>
                <w:rFonts w:ascii="Sylfaen" w:hAnsi="Sylfaen" w:cs="Sylfaen"/>
                <w:color w:val="000000"/>
                <w:sz w:val="16"/>
                <w:szCs w:val="16"/>
              </w:rPr>
              <w:t xml:space="preserve">Армавирский </w:t>
            </w:r>
            <w:proofErr w:type="spellStart"/>
            <w:r w:rsidRPr="00092B24">
              <w:rPr>
                <w:rFonts w:ascii="Sylfaen" w:hAnsi="Sylfaen" w:cs="Sylfaen"/>
                <w:color w:val="000000"/>
                <w:sz w:val="16"/>
                <w:szCs w:val="16"/>
              </w:rPr>
              <w:t>марз</w:t>
            </w:r>
            <w:proofErr w:type="spellEnd"/>
            <w:r w:rsidRPr="00092B24">
              <w:rPr>
                <w:rFonts w:ascii="Sylfaen" w:hAnsi="Sylfaen" w:cs="Sylfaen"/>
                <w:color w:val="000000"/>
                <w:sz w:val="16"/>
                <w:szCs w:val="16"/>
              </w:rPr>
              <w:t xml:space="preserve">, с. </w:t>
            </w:r>
            <w:proofErr w:type="spellStart"/>
            <w:r w:rsidRPr="00092B24">
              <w:rPr>
                <w:rFonts w:ascii="Sylfaen" w:hAnsi="Sylfaen" w:cs="Sylfaen"/>
                <w:color w:val="000000"/>
                <w:sz w:val="16"/>
                <w:szCs w:val="16"/>
              </w:rPr>
              <w:t>Варданашен</w:t>
            </w:r>
            <w:proofErr w:type="spellEnd"/>
            <w:r w:rsidRPr="00092B24">
              <w:rPr>
                <w:rFonts w:ascii="Sylfaen" w:hAnsi="Sylfaen" w:cs="Sylfaen"/>
                <w:color w:val="000000"/>
                <w:sz w:val="16"/>
                <w:szCs w:val="16"/>
              </w:rPr>
              <w:t xml:space="preserve">, ул. 1, 26 </w:t>
            </w:r>
            <w:proofErr w:type="spellStart"/>
            <w:proofErr w:type="gramStart"/>
            <w:r w:rsidRPr="00092B24">
              <w:rPr>
                <w:rFonts w:ascii="Sylfaen" w:hAnsi="Sylfaen" w:cs="Sylfaen"/>
                <w:color w:val="000000"/>
                <w:sz w:val="16"/>
                <w:szCs w:val="16"/>
              </w:rPr>
              <w:t>д.не</w:t>
            </w:r>
            <w:proofErr w:type="spellEnd"/>
            <w:proofErr w:type="gramEnd"/>
            <w:r w:rsidRPr="00092B24">
              <w:rPr>
                <w:rFonts w:ascii="Sylfaen" w:hAnsi="Sylfaen" w:cs="Sylfaen"/>
                <w:color w:val="000000"/>
                <w:sz w:val="16"/>
                <w:szCs w:val="16"/>
              </w:rPr>
              <w:t xml:space="preserve"> более 15км от адреса</w:t>
            </w:r>
          </w:p>
        </w:tc>
        <w:tc>
          <w:tcPr>
            <w:tcW w:w="992" w:type="dxa"/>
          </w:tcPr>
          <w:p w14:paraId="5672EFB5" w14:textId="413C865B" w:rsidR="005B71F3" w:rsidRPr="00034733" w:rsidRDefault="005B71F3" w:rsidP="005B71F3">
            <w:pPr>
              <w:widowControl w:val="0"/>
              <w:jc w:val="center"/>
              <w:rPr>
                <w:rFonts w:ascii="Sylfaen" w:hAnsi="Sylfaen"/>
                <w:sz w:val="16"/>
                <w:szCs w:val="16"/>
                <w:lang w:val="en-US"/>
              </w:rPr>
            </w:pPr>
            <w:proofErr w:type="spellStart"/>
            <w:r w:rsidRPr="00034733">
              <w:rPr>
                <w:rFonts w:ascii="Sylfaen" w:hAnsi="Sylfaen"/>
                <w:sz w:val="16"/>
                <w:szCs w:val="16"/>
                <w:lang w:val="en-US"/>
              </w:rPr>
              <w:t>По</w:t>
            </w:r>
            <w:proofErr w:type="spellEnd"/>
            <w:r w:rsidRPr="00034733">
              <w:rPr>
                <w:rFonts w:ascii="Sylfaen" w:hAnsi="Sylfaen"/>
                <w:sz w:val="16"/>
                <w:szCs w:val="16"/>
                <w:lang w:val="en-US"/>
              </w:rPr>
              <w:t xml:space="preserve"> </w:t>
            </w:r>
            <w:proofErr w:type="spellStart"/>
            <w:r w:rsidRPr="00034733">
              <w:rPr>
                <w:rFonts w:ascii="Sylfaen" w:hAnsi="Sylfaen"/>
                <w:sz w:val="16"/>
                <w:szCs w:val="16"/>
                <w:lang w:val="en-US"/>
              </w:rPr>
              <w:t>заявкам</w:t>
            </w:r>
            <w:proofErr w:type="spellEnd"/>
          </w:p>
        </w:tc>
        <w:tc>
          <w:tcPr>
            <w:tcW w:w="859" w:type="dxa"/>
          </w:tcPr>
          <w:p w14:paraId="1262D91C" w14:textId="49FB2B20" w:rsidR="005B71F3" w:rsidRPr="00034733" w:rsidRDefault="005B71F3" w:rsidP="005B71F3">
            <w:pPr>
              <w:widowControl w:val="0"/>
              <w:jc w:val="center"/>
              <w:rPr>
                <w:rFonts w:ascii="Sylfaen" w:hAnsi="Sylfaen"/>
                <w:sz w:val="18"/>
                <w:szCs w:val="18"/>
              </w:rPr>
            </w:pPr>
            <w:r w:rsidRPr="00034733">
              <w:rPr>
                <w:rFonts w:ascii="Sylfaen" w:hAnsi="Sylfaen"/>
                <w:sz w:val="18"/>
                <w:szCs w:val="18"/>
              </w:rPr>
              <w:t>202</w:t>
            </w:r>
            <w:r w:rsidRPr="00034733">
              <w:rPr>
                <w:rFonts w:ascii="Sylfaen" w:hAnsi="Sylfaen"/>
                <w:sz w:val="18"/>
                <w:szCs w:val="18"/>
                <w:lang w:val="en-US"/>
              </w:rPr>
              <w:t>4</w:t>
            </w:r>
            <w:r w:rsidRPr="00034733">
              <w:rPr>
                <w:rFonts w:ascii="Sylfaen" w:hAnsi="Sylfaen"/>
                <w:sz w:val="18"/>
                <w:szCs w:val="18"/>
              </w:rPr>
              <w:t>г</w:t>
            </w:r>
          </w:p>
        </w:tc>
      </w:tr>
      <w:tr w:rsidR="005B71F3" w:rsidRPr="00B138F3" w14:paraId="68233B4B" w14:textId="77777777" w:rsidTr="00FD6EAF">
        <w:trPr>
          <w:trHeight w:val="246"/>
          <w:jc w:val="center"/>
        </w:trPr>
        <w:tc>
          <w:tcPr>
            <w:tcW w:w="607" w:type="dxa"/>
          </w:tcPr>
          <w:p w14:paraId="51CFBA4D" w14:textId="7D6B5757" w:rsidR="005B71F3" w:rsidRDefault="005B71F3" w:rsidP="005B71F3">
            <w:pPr>
              <w:widowControl w:val="0"/>
              <w:jc w:val="center"/>
              <w:rPr>
                <w:rFonts w:ascii="Sylfaen" w:hAnsi="Sylfaen" w:cs="Sylfaen"/>
                <w:lang w:val="en-GB"/>
              </w:rPr>
            </w:pPr>
            <w:r w:rsidRPr="007D269B">
              <w:rPr>
                <w:rFonts w:ascii="Sylfaen" w:hAnsi="Sylfaen" w:cs="Sylfaen"/>
                <w:color w:val="000000" w:themeColor="text1"/>
                <w:lang w:val="hy-AM"/>
              </w:rPr>
              <w:t>46</w:t>
            </w:r>
          </w:p>
        </w:tc>
        <w:tc>
          <w:tcPr>
            <w:tcW w:w="1276" w:type="dxa"/>
          </w:tcPr>
          <w:p w14:paraId="292AEC99" w14:textId="733A025A" w:rsidR="005B71F3" w:rsidRPr="00F75006" w:rsidRDefault="005B71F3" w:rsidP="005B71F3">
            <w:pPr>
              <w:widowControl w:val="0"/>
              <w:jc w:val="center"/>
              <w:rPr>
                <w:rFonts w:ascii="Sylfaen" w:hAnsi="Sylfaen"/>
                <w:sz w:val="20"/>
                <w:szCs w:val="20"/>
              </w:rPr>
            </w:pPr>
            <w:r w:rsidRPr="00401734">
              <w:rPr>
                <w:rFonts w:ascii="Sylfaen" w:hAnsi="Sylfaen"/>
                <w:sz w:val="20"/>
                <w:szCs w:val="20"/>
              </w:rPr>
              <w:t>33671125</w:t>
            </w:r>
          </w:p>
        </w:tc>
        <w:tc>
          <w:tcPr>
            <w:tcW w:w="2693" w:type="dxa"/>
          </w:tcPr>
          <w:p w14:paraId="6EC36E24" w14:textId="2D1EFD29" w:rsidR="005B71F3" w:rsidRPr="0055502A" w:rsidRDefault="005B71F3" w:rsidP="005B71F3">
            <w:pPr>
              <w:rPr>
                <w:rFonts w:ascii="Sylfaen" w:hAnsi="Sylfaen" w:cs="Sylfaen"/>
                <w:sz w:val="22"/>
                <w:szCs w:val="22"/>
              </w:rPr>
            </w:pPr>
            <w:proofErr w:type="spellStart"/>
            <w:r>
              <w:rPr>
                <w:rFonts w:ascii="Sylfaen" w:hAnsi="Sylfaen" w:cs="Sylfaen"/>
                <w:color w:val="000000" w:themeColor="text1"/>
                <w:sz w:val="20"/>
                <w:szCs w:val="20"/>
              </w:rPr>
              <w:t>Амброкцол</w:t>
            </w:r>
            <w:proofErr w:type="spellEnd"/>
          </w:p>
        </w:tc>
        <w:tc>
          <w:tcPr>
            <w:tcW w:w="709" w:type="dxa"/>
          </w:tcPr>
          <w:p w14:paraId="5A653CA2" w14:textId="77777777" w:rsidR="005B71F3" w:rsidRPr="00B138F3" w:rsidRDefault="005B71F3" w:rsidP="005B71F3">
            <w:pPr>
              <w:widowControl w:val="0"/>
              <w:jc w:val="center"/>
              <w:rPr>
                <w:rFonts w:ascii="GHEA Grapalat" w:hAnsi="GHEA Grapalat"/>
                <w:sz w:val="16"/>
                <w:szCs w:val="16"/>
              </w:rPr>
            </w:pPr>
          </w:p>
        </w:tc>
        <w:tc>
          <w:tcPr>
            <w:tcW w:w="2977" w:type="dxa"/>
            <w:vAlign w:val="center"/>
          </w:tcPr>
          <w:p w14:paraId="78D3FFB8" w14:textId="18E2E291" w:rsidR="005B71F3" w:rsidRPr="0055502A" w:rsidRDefault="005B71F3" w:rsidP="005B71F3">
            <w:pPr>
              <w:rPr>
                <w:rFonts w:ascii="Sylfaen" w:hAnsi="Sylfaen" w:cs="Sylfaen"/>
                <w:sz w:val="22"/>
                <w:szCs w:val="22"/>
              </w:rPr>
            </w:pPr>
            <w:proofErr w:type="spellStart"/>
            <w:r w:rsidRPr="007D269B">
              <w:rPr>
                <w:rFonts w:ascii="Sylfaen" w:hAnsi="Sylfaen" w:cs="Sylfaen"/>
                <w:color w:val="000000" w:themeColor="text1"/>
                <w:sz w:val="20"/>
                <w:szCs w:val="20"/>
              </w:rPr>
              <w:t>ամբրօքսոլ</w:t>
            </w:r>
            <w:proofErr w:type="spellEnd"/>
            <w:r w:rsidRPr="007D269B">
              <w:rPr>
                <w:rFonts w:ascii="Sylfaen" w:hAnsi="Sylfaen" w:cs="Sylfaen"/>
                <w:color w:val="000000" w:themeColor="text1"/>
                <w:sz w:val="20"/>
                <w:szCs w:val="20"/>
              </w:rPr>
              <w:t xml:space="preserve"> (</w:t>
            </w:r>
            <w:proofErr w:type="spellStart"/>
            <w:r w:rsidRPr="007D269B">
              <w:rPr>
                <w:rFonts w:ascii="Sylfaen" w:hAnsi="Sylfaen" w:cs="Sylfaen"/>
                <w:color w:val="000000" w:themeColor="text1"/>
                <w:sz w:val="20"/>
                <w:szCs w:val="20"/>
              </w:rPr>
              <w:t>ամբրօքսոլի</w:t>
            </w:r>
            <w:proofErr w:type="spellEnd"/>
            <w:r w:rsidRPr="007D269B">
              <w:rPr>
                <w:rFonts w:ascii="Sylfaen" w:hAnsi="Sylfaen" w:cs="Sylfaen"/>
                <w:color w:val="000000" w:themeColor="text1"/>
                <w:sz w:val="20"/>
                <w:szCs w:val="20"/>
              </w:rPr>
              <w:t xml:space="preserve"> </w:t>
            </w:r>
            <w:proofErr w:type="spellStart"/>
            <w:r w:rsidRPr="007D269B">
              <w:rPr>
                <w:rFonts w:ascii="Sylfaen" w:hAnsi="Sylfaen" w:cs="Sylfaen"/>
                <w:color w:val="000000" w:themeColor="text1"/>
                <w:sz w:val="20"/>
                <w:szCs w:val="20"/>
              </w:rPr>
              <w:t>հիդրոքլորիդ</w:t>
            </w:r>
            <w:proofErr w:type="spellEnd"/>
            <w:r w:rsidRPr="007D269B">
              <w:rPr>
                <w:rFonts w:ascii="Sylfaen" w:hAnsi="Sylfaen" w:cs="Sylfaen"/>
                <w:color w:val="000000" w:themeColor="text1"/>
                <w:sz w:val="20"/>
                <w:szCs w:val="20"/>
              </w:rPr>
              <w:t>)</w:t>
            </w:r>
            <w:r w:rsidRPr="007D269B">
              <w:rPr>
                <w:rFonts w:ascii="Sylfaen" w:hAnsi="Sylfaen" w:cs="Sylfaen"/>
                <w:color w:val="000000" w:themeColor="text1"/>
                <w:sz w:val="20"/>
                <w:szCs w:val="20"/>
                <w:lang w:val="hy-AM"/>
              </w:rPr>
              <w:t xml:space="preserve"> 30մգ; (20/2x10/) դեղահատեր</w:t>
            </w:r>
          </w:p>
        </w:tc>
        <w:tc>
          <w:tcPr>
            <w:tcW w:w="850" w:type="dxa"/>
          </w:tcPr>
          <w:p w14:paraId="7806331F" w14:textId="3D5BC107" w:rsidR="005B71F3" w:rsidRPr="0055502A" w:rsidRDefault="005B71F3" w:rsidP="005B71F3">
            <w:pPr>
              <w:rPr>
                <w:rFonts w:ascii="Sylfaen" w:hAnsi="Sylfaen"/>
                <w:sz w:val="22"/>
                <w:szCs w:val="22"/>
              </w:rPr>
            </w:pPr>
            <w:proofErr w:type="spellStart"/>
            <w:r w:rsidRPr="00A711D9">
              <w:rPr>
                <w:rFonts w:ascii="Sylfaen" w:hAnsi="Sylfaen"/>
                <w:sz w:val="22"/>
                <w:szCs w:val="22"/>
              </w:rPr>
              <w:t>шт</w:t>
            </w:r>
            <w:proofErr w:type="spellEnd"/>
          </w:p>
        </w:tc>
        <w:tc>
          <w:tcPr>
            <w:tcW w:w="993" w:type="dxa"/>
          </w:tcPr>
          <w:p w14:paraId="20E42114" w14:textId="77777777" w:rsidR="005B71F3" w:rsidRPr="00B138F3" w:rsidRDefault="005B71F3" w:rsidP="005B71F3">
            <w:pPr>
              <w:widowControl w:val="0"/>
              <w:jc w:val="center"/>
              <w:rPr>
                <w:rFonts w:ascii="GHEA Grapalat" w:hAnsi="GHEA Grapalat"/>
                <w:sz w:val="16"/>
                <w:szCs w:val="16"/>
              </w:rPr>
            </w:pPr>
          </w:p>
        </w:tc>
        <w:tc>
          <w:tcPr>
            <w:tcW w:w="992" w:type="dxa"/>
          </w:tcPr>
          <w:p w14:paraId="6AD5B6A2" w14:textId="77777777" w:rsidR="005B71F3" w:rsidRPr="00B138F3" w:rsidRDefault="005B71F3" w:rsidP="005B71F3">
            <w:pPr>
              <w:widowControl w:val="0"/>
              <w:jc w:val="center"/>
              <w:rPr>
                <w:rFonts w:ascii="GHEA Grapalat" w:hAnsi="GHEA Grapalat"/>
                <w:sz w:val="16"/>
                <w:szCs w:val="16"/>
              </w:rPr>
            </w:pPr>
          </w:p>
        </w:tc>
        <w:tc>
          <w:tcPr>
            <w:tcW w:w="992" w:type="dxa"/>
            <w:vAlign w:val="center"/>
          </w:tcPr>
          <w:p w14:paraId="23CC51CD" w14:textId="68F616B8" w:rsidR="005B71F3" w:rsidRPr="000A042B" w:rsidRDefault="005B71F3" w:rsidP="005B71F3">
            <w:pPr>
              <w:widowControl w:val="0"/>
              <w:jc w:val="center"/>
              <w:rPr>
                <w:rFonts w:ascii="Sylfaen" w:hAnsi="Sylfaen"/>
                <w:bCs/>
                <w:iCs/>
                <w:color w:val="000000"/>
                <w:sz w:val="22"/>
                <w:szCs w:val="22"/>
              </w:rPr>
            </w:pPr>
            <w:r w:rsidRPr="00AE0FAC">
              <w:rPr>
                <w:rFonts w:ascii="Sylfaen" w:hAnsi="Sylfaen"/>
                <w:bCs/>
                <w:iCs/>
                <w:color w:val="000000" w:themeColor="text1"/>
                <w:sz w:val="22"/>
                <w:szCs w:val="22"/>
                <w:lang w:val="hy-AM"/>
              </w:rPr>
              <w:t>200</w:t>
            </w:r>
          </w:p>
        </w:tc>
        <w:tc>
          <w:tcPr>
            <w:tcW w:w="2410" w:type="dxa"/>
          </w:tcPr>
          <w:p w14:paraId="706ADCFE" w14:textId="3F515DDB" w:rsidR="005B71F3" w:rsidRPr="00034733" w:rsidRDefault="005B71F3" w:rsidP="005B71F3">
            <w:pPr>
              <w:widowControl w:val="0"/>
              <w:jc w:val="center"/>
              <w:rPr>
                <w:rFonts w:ascii="Sylfaen" w:hAnsi="Sylfaen" w:cs="Sylfaen"/>
                <w:color w:val="000000"/>
                <w:sz w:val="16"/>
                <w:szCs w:val="16"/>
              </w:rPr>
            </w:pPr>
            <w:r w:rsidRPr="00092B24">
              <w:rPr>
                <w:rFonts w:ascii="Sylfaen" w:hAnsi="Sylfaen" w:cs="Sylfaen"/>
                <w:color w:val="000000"/>
                <w:sz w:val="16"/>
                <w:szCs w:val="16"/>
              </w:rPr>
              <w:t xml:space="preserve">Армавирский </w:t>
            </w:r>
            <w:proofErr w:type="spellStart"/>
            <w:r w:rsidRPr="00092B24">
              <w:rPr>
                <w:rFonts w:ascii="Sylfaen" w:hAnsi="Sylfaen" w:cs="Sylfaen"/>
                <w:color w:val="000000"/>
                <w:sz w:val="16"/>
                <w:szCs w:val="16"/>
              </w:rPr>
              <w:t>марз</w:t>
            </w:r>
            <w:proofErr w:type="spellEnd"/>
            <w:r w:rsidRPr="00092B24">
              <w:rPr>
                <w:rFonts w:ascii="Sylfaen" w:hAnsi="Sylfaen" w:cs="Sylfaen"/>
                <w:color w:val="000000"/>
                <w:sz w:val="16"/>
                <w:szCs w:val="16"/>
              </w:rPr>
              <w:t xml:space="preserve">, с. </w:t>
            </w:r>
            <w:proofErr w:type="spellStart"/>
            <w:r w:rsidRPr="00092B24">
              <w:rPr>
                <w:rFonts w:ascii="Sylfaen" w:hAnsi="Sylfaen" w:cs="Sylfaen"/>
                <w:color w:val="000000"/>
                <w:sz w:val="16"/>
                <w:szCs w:val="16"/>
              </w:rPr>
              <w:t>Варданашен</w:t>
            </w:r>
            <w:proofErr w:type="spellEnd"/>
            <w:r w:rsidRPr="00092B24">
              <w:rPr>
                <w:rFonts w:ascii="Sylfaen" w:hAnsi="Sylfaen" w:cs="Sylfaen"/>
                <w:color w:val="000000"/>
                <w:sz w:val="16"/>
                <w:szCs w:val="16"/>
              </w:rPr>
              <w:t xml:space="preserve">, ул. 1, 26 </w:t>
            </w:r>
            <w:proofErr w:type="spellStart"/>
            <w:proofErr w:type="gramStart"/>
            <w:r w:rsidRPr="00092B24">
              <w:rPr>
                <w:rFonts w:ascii="Sylfaen" w:hAnsi="Sylfaen" w:cs="Sylfaen"/>
                <w:color w:val="000000"/>
                <w:sz w:val="16"/>
                <w:szCs w:val="16"/>
              </w:rPr>
              <w:t>д.не</w:t>
            </w:r>
            <w:proofErr w:type="spellEnd"/>
            <w:proofErr w:type="gramEnd"/>
            <w:r w:rsidRPr="00092B24">
              <w:rPr>
                <w:rFonts w:ascii="Sylfaen" w:hAnsi="Sylfaen" w:cs="Sylfaen"/>
                <w:color w:val="000000"/>
                <w:sz w:val="16"/>
                <w:szCs w:val="16"/>
              </w:rPr>
              <w:t xml:space="preserve"> более 15км от адреса</w:t>
            </w:r>
          </w:p>
        </w:tc>
        <w:tc>
          <w:tcPr>
            <w:tcW w:w="992" w:type="dxa"/>
          </w:tcPr>
          <w:p w14:paraId="4EACECF7" w14:textId="2894BF6E" w:rsidR="005B71F3" w:rsidRPr="00034733" w:rsidRDefault="005B71F3" w:rsidP="005B71F3">
            <w:pPr>
              <w:widowControl w:val="0"/>
              <w:jc w:val="center"/>
              <w:rPr>
                <w:rFonts w:ascii="Sylfaen" w:hAnsi="Sylfaen"/>
                <w:sz w:val="16"/>
                <w:szCs w:val="16"/>
                <w:lang w:val="en-US"/>
              </w:rPr>
            </w:pPr>
            <w:proofErr w:type="spellStart"/>
            <w:r w:rsidRPr="00034733">
              <w:rPr>
                <w:rFonts w:ascii="Sylfaen" w:hAnsi="Sylfaen"/>
                <w:sz w:val="16"/>
                <w:szCs w:val="16"/>
                <w:lang w:val="en-US"/>
              </w:rPr>
              <w:t>По</w:t>
            </w:r>
            <w:proofErr w:type="spellEnd"/>
            <w:r w:rsidRPr="00034733">
              <w:rPr>
                <w:rFonts w:ascii="Sylfaen" w:hAnsi="Sylfaen"/>
                <w:sz w:val="16"/>
                <w:szCs w:val="16"/>
                <w:lang w:val="en-US"/>
              </w:rPr>
              <w:t xml:space="preserve"> </w:t>
            </w:r>
            <w:proofErr w:type="spellStart"/>
            <w:r w:rsidRPr="00034733">
              <w:rPr>
                <w:rFonts w:ascii="Sylfaen" w:hAnsi="Sylfaen"/>
                <w:sz w:val="16"/>
                <w:szCs w:val="16"/>
                <w:lang w:val="en-US"/>
              </w:rPr>
              <w:t>заявкам</w:t>
            </w:r>
            <w:proofErr w:type="spellEnd"/>
          </w:p>
        </w:tc>
        <w:tc>
          <w:tcPr>
            <w:tcW w:w="859" w:type="dxa"/>
          </w:tcPr>
          <w:p w14:paraId="5B0BA0C3" w14:textId="6D80AF22" w:rsidR="005B71F3" w:rsidRPr="00034733" w:rsidRDefault="005B71F3" w:rsidP="005B71F3">
            <w:pPr>
              <w:widowControl w:val="0"/>
              <w:jc w:val="center"/>
              <w:rPr>
                <w:rFonts w:ascii="Sylfaen" w:hAnsi="Sylfaen"/>
                <w:sz w:val="18"/>
                <w:szCs w:val="18"/>
              </w:rPr>
            </w:pPr>
            <w:r w:rsidRPr="00034733">
              <w:rPr>
                <w:rFonts w:ascii="Sylfaen" w:hAnsi="Sylfaen"/>
                <w:sz w:val="18"/>
                <w:szCs w:val="18"/>
              </w:rPr>
              <w:t>202</w:t>
            </w:r>
            <w:r w:rsidRPr="00034733">
              <w:rPr>
                <w:rFonts w:ascii="Sylfaen" w:hAnsi="Sylfaen"/>
                <w:sz w:val="18"/>
                <w:szCs w:val="18"/>
                <w:lang w:val="en-US"/>
              </w:rPr>
              <w:t>4</w:t>
            </w:r>
            <w:r w:rsidRPr="00034733">
              <w:rPr>
                <w:rFonts w:ascii="Sylfaen" w:hAnsi="Sylfaen"/>
                <w:sz w:val="18"/>
                <w:szCs w:val="18"/>
              </w:rPr>
              <w:t>г</w:t>
            </w:r>
          </w:p>
        </w:tc>
      </w:tr>
      <w:tr w:rsidR="005B71F3" w:rsidRPr="00B138F3" w14:paraId="1FC44470" w14:textId="77777777" w:rsidTr="00D06CF9">
        <w:trPr>
          <w:trHeight w:val="246"/>
          <w:jc w:val="center"/>
        </w:trPr>
        <w:tc>
          <w:tcPr>
            <w:tcW w:w="607" w:type="dxa"/>
          </w:tcPr>
          <w:p w14:paraId="107ED775" w14:textId="7E589EF2" w:rsidR="005B71F3" w:rsidRDefault="005B71F3" w:rsidP="005B71F3">
            <w:pPr>
              <w:widowControl w:val="0"/>
              <w:jc w:val="center"/>
              <w:rPr>
                <w:rFonts w:ascii="Sylfaen" w:hAnsi="Sylfaen" w:cs="Sylfaen"/>
                <w:lang w:val="en-GB"/>
              </w:rPr>
            </w:pPr>
            <w:r w:rsidRPr="007D269B">
              <w:rPr>
                <w:rFonts w:ascii="Sylfaen" w:hAnsi="Sylfaen" w:cs="Sylfaen"/>
                <w:color w:val="000000" w:themeColor="text1"/>
                <w:lang w:val="hy-AM"/>
              </w:rPr>
              <w:t>47</w:t>
            </w:r>
          </w:p>
        </w:tc>
        <w:tc>
          <w:tcPr>
            <w:tcW w:w="1276" w:type="dxa"/>
          </w:tcPr>
          <w:p w14:paraId="6D1C4CB6" w14:textId="4B9731AF" w:rsidR="005B71F3" w:rsidRPr="00F75006" w:rsidRDefault="005B71F3" w:rsidP="005B71F3">
            <w:pPr>
              <w:widowControl w:val="0"/>
              <w:jc w:val="center"/>
              <w:rPr>
                <w:rFonts w:ascii="Sylfaen" w:hAnsi="Sylfaen"/>
                <w:sz w:val="20"/>
                <w:szCs w:val="20"/>
              </w:rPr>
            </w:pPr>
            <w:r w:rsidRPr="00401734">
              <w:rPr>
                <w:rFonts w:ascii="Sylfaen" w:hAnsi="Sylfaen"/>
                <w:sz w:val="20"/>
                <w:szCs w:val="20"/>
              </w:rPr>
              <w:t>33671125</w:t>
            </w:r>
          </w:p>
        </w:tc>
        <w:tc>
          <w:tcPr>
            <w:tcW w:w="2693" w:type="dxa"/>
          </w:tcPr>
          <w:p w14:paraId="71B7DE92" w14:textId="4CBB376A" w:rsidR="005B71F3" w:rsidRPr="0055502A" w:rsidRDefault="005B71F3" w:rsidP="005B71F3">
            <w:pPr>
              <w:rPr>
                <w:rFonts w:ascii="Sylfaen" w:hAnsi="Sylfaen" w:cs="Sylfaen"/>
                <w:sz w:val="22"/>
                <w:szCs w:val="22"/>
              </w:rPr>
            </w:pPr>
            <w:proofErr w:type="spellStart"/>
            <w:r>
              <w:rPr>
                <w:rFonts w:ascii="Sylfaen" w:hAnsi="Sylfaen" w:cs="Sylfaen"/>
                <w:color w:val="000000" w:themeColor="text1"/>
                <w:sz w:val="20"/>
                <w:szCs w:val="20"/>
              </w:rPr>
              <w:t>Амброкцол</w:t>
            </w:r>
            <w:proofErr w:type="spellEnd"/>
          </w:p>
        </w:tc>
        <w:tc>
          <w:tcPr>
            <w:tcW w:w="709" w:type="dxa"/>
          </w:tcPr>
          <w:p w14:paraId="35E27C01" w14:textId="77777777" w:rsidR="005B71F3" w:rsidRPr="00B138F3" w:rsidRDefault="005B71F3" w:rsidP="005B71F3">
            <w:pPr>
              <w:widowControl w:val="0"/>
              <w:jc w:val="center"/>
              <w:rPr>
                <w:rFonts w:ascii="GHEA Grapalat" w:hAnsi="GHEA Grapalat"/>
                <w:sz w:val="16"/>
                <w:szCs w:val="16"/>
              </w:rPr>
            </w:pPr>
          </w:p>
        </w:tc>
        <w:tc>
          <w:tcPr>
            <w:tcW w:w="2977" w:type="dxa"/>
            <w:vAlign w:val="center"/>
          </w:tcPr>
          <w:p w14:paraId="4CBBFAAB" w14:textId="362BAF9B" w:rsidR="005B71F3" w:rsidRPr="0055502A" w:rsidRDefault="005B71F3" w:rsidP="005B71F3">
            <w:pPr>
              <w:rPr>
                <w:rFonts w:ascii="Sylfaen" w:hAnsi="Sylfaen"/>
                <w:sz w:val="22"/>
                <w:szCs w:val="22"/>
              </w:rPr>
            </w:pPr>
            <w:r>
              <w:rPr>
                <w:rFonts w:ascii="Sylfaen" w:hAnsi="Sylfaen" w:cs="Sylfaen"/>
                <w:color w:val="000000" w:themeColor="text1"/>
                <w:sz w:val="20"/>
                <w:szCs w:val="20"/>
              </w:rPr>
              <w:t>сироп</w:t>
            </w:r>
            <w:r w:rsidRPr="007D269B">
              <w:rPr>
                <w:rFonts w:ascii="Sylfaen" w:hAnsi="Sylfaen" w:cs="Sylfaen"/>
                <w:color w:val="000000" w:themeColor="text1"/>
                <w:sz w:val="20"/>
                <w:szCs w:val="20"/>
                <w:lang w:val="hy-AM"/>
              </w:rPr>
              <w:t xml:space="preserve"> 15</w:t>
            </w:r>
            <w:r>
              <w:rPr>
                <w:rFonts w:ascii="Sylfaen" w:hAnsi="Sylfaen" w:cs="Sylfaen"/>
                <w:color w:val="000000" w:themeColor="text1"/>
                <w:sz w:val="20"/>
                <w:szCs w:val="20"/>
              </w:rPr>
              <w:t>мг</w:t>
            </w:r>
            <w:r w:rsidRPr="007D269B">
              <w:rPr>
                <w:rFonts w:ascii="Sylfaen" w:hAnsi="Sylfaen" w:cs="Sylfaen"/>
                <w:color w:val="000000" w:themeColor="text1"/>
                <w:sz w:val="20"/>
                <w:szCs w:val="20"/>
                <w:lang w:val="hy-AM"/>
              </w:rPr>
              <w:t>/5</w:t>
            </w:r>
            <w:r>
              <w:rPr>
                <w:rFonts w:ascii="Sylfaen" w:hAnsi="Sylfaen" w:cs="Sylfaen"/>
                <w:color w:val="000000" w:themeColor="text1"/>
                <w:sz w:val="20"/>
                <w:szCs w:val="20"/>
              </w:rPr>
              <w:t>мл</w:t>
            </w:r>
            <w:r w:rsidRPr="007D269B">
              <w:rPr>
                <w:rFonts w:ascii="Sylfaen" w:hAnsi="Sylfaen" w:cs="Sylfaen"/>
                <w:color w:val="000000" w:themeColor="text1"/>
                <w:sz w:val="20"/>
                <w:szCs w:val="20"/>
                <w:lang w:val="hy-AM"/>
              </w:rPr>
              <w:t>; 100</w:t>
            </w:r>
            <w:proofErr w:type="gramStart"/>
            <w:r>
              <w:rPr>
                <w:rFonts w:ascii="Sylfaen" w:hAnsi="Sylfaen" w:cs="Sylfaen"/>
                <w:color w:val="000000" w:themeColor="text1"/>
                <w:sz w:val="20"/>
                <w:szCs w:val="20"/>
              </w:rPr>
              <w:t xml:space="preserve">мл </w:t>
            </w:r>
            <w:r w:rsidRPr="007D269B">
              <w:rPr>
                <w:rFonts w:ascii="Sylfaen" w:hAnsi="Sylfaen" w:cs="Sylfaen"/>
                <w:color w:val="000000" w:themeColor="text1"/>
                <w:sz w:val="20"/>
                <w:szCs w:val="20"/>
                <w:lang w:val="hy-AM"/>
              </w:rPr>
              <w:t xml:space="preserve"> ապակե</w:t>
            </w:r>
            <w:proofErr w:type="gramEnd"/>
            <w:r w:rsidRPr="007D269B">
              <w:rPr>
                <w:rFonts w:ascii="Sylfaen" w:hAnsi="Sylfaen" w:cs="Sylfaen"/>
                <w:color w:val="000000" w:themeColor="text1"/>
                <w:sz w:val="20"/>
                <w:szCs w:val="20"/>
                <w:lang w:val="hy-AM"/>
              </w:rPr>
              <w:t xml:space="preserve"> շշիկ և չափիչ գդալ 5</w:t>
            </w:r>
            <w:r>
              <w:rPr>
                <w:rFonts w:ascii="Sylfaen" w:hAnsi="Sylfaen" w:cs="Sylfaen"/>
                <w:color w:val="000000" w:themeColor="text1"/>
                <w:sz w:val="20"/>
                <w:szCs w:val="20"/>
              </w:rPr>
              <w:t>мл</w:t>
            </w:r>
          </w:p>
        </w:tc>
        <w:tc>
          <w:tcPr>
            <w:tcW w:w="850" w:type="dxa"/>
          </w:tcPr>
          <w:p w14:paraId="628C56D3" w14:textId="29DF02E9" w:rsidR="005B71F3" w:rsidRPr="0055502A" w:rsidRDefault="005B71F3" w:rsidP="005B71F3">
            <w:pPr>
              <w:rPr>
                <w:rFonts w:ascii="Sylfaen" w:hAnsi="Sylfaen"/>
                <w:sz w:val="22"/>
                <w:szCs w:val="22"/>
              </w:rPr>
            </w:pPr>
            <w:proofErr w:type="spellStart"/>
            <w:r w:rsidRPr="00A711D9">
              <w:rPr>
                <w:rFonts w:ascii="Sylfaen" w:hAnsi="Sylfaen"/>
                <w:sz w:val="22"/>
                <w:szCs w:val="22"/>
              </w:rPr>
              <w:t>шт</w:t>
            </w:r>
            <w:proofErr w:type="spellEnd"/>
          </w:p>
        </w:tc>
        <w:tc>
          <w:tcPr>
            <w:tcW w:w="993" w:type="dxa"/>
          </w:tcPr>
          <w:p w14:paraId="3CEBBB4A" w14:textId="77777777" w:rsidR="005B71F3" w:rsidRPr="00B138F3" w:rsidRDefault="005B71F3" w:rsidP="005B71F3">
            <w:pPr>
              <w:widowControl w:val="0"/>
              <w:jc w:val="center"/>
              <w:rPr>
                <w:rFonts w:ascii="GHEA Grapalat" w:hAnsi="GHEA Grapalat"/>
                <w:sz w:val="16"/>
                <w:szCs w:val="16"/>
              </w:rPr>
            </w:pPr>
          </w:p>
        </w:tc>
        <w:tc>
          <w:tcPr>
            <w:tcW w:w="992" w:type="dxa"/>
          </w:tcPr>
          <w:p w14:paraId="3A7CC92B" w14:textId="77777777" w:rsidR="005B71F3" w:rsidRPr="00B138F3" w:rsidRDefault="005B71F3" w:rsidP="005B71F3">
            <w:pPr>
              <w:widowControl w:val="0"/>
              <w:jc w:val="center"/>
              <w:rPr>
                <w:rFonts w:ascii="GHEA Grapalat" w:hAnsi="GHEA Grapalat"/>
                <w:sz w:val="16"/>
                <w:szCs w:val="16"/>
              </w:rPr>
            </w:pPr>
          </w:p>
        </w:tc>
        <w:tc>
          <w:tcPr>
            <w:tcW w:w="992" w:type="dxa"/>
            <w:vAlign w:val="center"/>
          </w:tcPr>
          <w:p w14:paraId="603E54CE" w14:textId="14EAAF4F" w:rsidR="005B71F3" w:rsidRPr="000A042B" w:rsidRDefault="005B71F3" w:rsidP="005B71F3">
            <w:pPr>
              <w:widowControl w:val="0"/>
              <w:jc w:val="center"/>
              <w:rPr>
                <w:rFonts w:ascii="Sylfaen" w:hAnsi="Sylfaen"/>
                <w:bCs/>
                <w:iCs/>
                <w:color w:val="000000"/>
                <w:sz w:val="22"/>
                <w:szCs w:val="22"/>
              </w:rPr>
            </w:pPr>
            <w:r w:rsidRPr="00AE0FAC">
              <w:rPr>
                <w:rFonts w:ascii="Sylfaen" w:hAnsi="Sylfaen"/>
                <w:bCs/>
                <w:iCs/>
                <w:color w:val="000000" w:themeColor="text1"/>
                <w:sz w:val="22"/>
                <w:szCs w:val="22"/>
                <w:lang w:val="hy-AM"/>
              </w:rPr>
              <w:t>20</w:t>
            </w:r>
          </w:p>
        </w:tc>
        <w:tc>
          <w:tcPr>
            <w:tcW w:w="2410" w:type="dxa"/>
          </w:tcPr>
          <w:p w14:paraId="5248490A" w14:textId="6EAE7291" w:rsidR="005B71F3" w:rsidRPr="00034733" w:rsidRDefault="005B71F3" w:rsidP="005B71F3">
            <w:pPr>
              <w:widowControl w:val="0"/>
              <w:jc w:val="center"/>
              <w:rPr>
                <w:rFonts w:ascii="Sylfaen" w:hAnsi="Sylfaen" w:cs="Sylfaen"/>
                <w:color w:val="000000"/>
                <w:sz w:val="16"/>
                <w:szCs w:val="16"/>
              </w:rPr>
            </w:pPr>
            <w:r w:rsidRPr="00092B24">
              <w:rPr>
                <w:rFonts w:ascii="Sylfaen" w:hAnsi="Sylfaen" w:cs="Sylfaen"/>
                <w:color w:val="000000"/>
                <w:sz w:val="16"/>
                <w:szCs w:val="16"/>
              </w:rPr>
              <w:t xml:space="preserve">Армавирский </w:t>
            </w:r>
            <w:proofErr w:type="spellStart"/>
            <w:r w:rsidRPr="00092B24">
              <w:rPr>
                <w:rFonts w:ascii="Sylfaen" w:hAnsi="Sylfaen" w:cs="Sylfaen"/>
                <w:color w:val="000000"/>
                <w:sz w:val="16"/>
                <w:szCs w:val="16"/>
              </w:rPr>
              <w:t>марз</w:t>
            </w:r>
            <w:proofErr w:type="spellEnd"/>
            <w:r w:rsidRPr="00092B24">
              <w:rPr>
                <w:rFonts w:ascii="Sylfaen" w:hAnsi="Sylfaen" w:cs="Sylfaen"/>
                <w:color w:val="000000"/>
                <w:sz w:val="16"/>
                <w:szCs w:val="16"/>
              </w:rPr>
              <w:t xml:space="preserve">, с. </w:t>
            </w:r>
            <w:proofErr w:type="spellStart"/>
            <w:r w:rsidRPr="00092B24">
              <w:rPr>
                <w:rFonts w:ascii="Sylfaen" w:hAnsi="Sylfaen" w:cs="Sylfaen"/>
                <w:color w:val="000000"/>
                <w:sz w:val="16"/>
                <w:szCs w:val="16"/>
              </w:rPr>
              <w:t>Варданашен</w:t>
            </w:r>
            <w:proofErr w:type="spellEnd"/>
            <w:r w:rsidRPr="00092B24">
              <w:rPr>
                <w:rFonts w:ascii="Sylfaen" w:hAnsi="Sylfaen" w:cs="Sylfaen"/>
                <w:color w:val="000000"/>
                <w:sz w:val="16"/>
                <w:szCs w:val="16"/>
              </w:rPr>
              <w:t xml:space="preserve">, ул. 1, 26 </w:t>
            </w:r>
            <w:proofErr w:type="spellStart"/>
            <w:proofErr w:type="gramStart"/>
            <w:r w:rsidRPr="00092B24">
              <w:rPr>
                <w:rFonts w:ascii="Sylfaen" w:hAnsi="Sylfaen" w:cs="Sylfaen"/>
                <w:color w:val="000000"/>
                <w:sz w:val="16"/>
                <w:szCs w:val="16"/>
              </w:rPr>
              <w:t>д.не</w:t>
            </w:r>
            <w:proofErr w:type="spellEnd"/>
            <w:proofErr w:type="gramEnd"/>
            <w:r w:rsidRPr="00092B24">
              <w:rPr>
                <w:rFonts w:ascii="Sylfaen" w:hAnsi="Sylfaen" w:cs="Sylfaen"/>
                <w:color w:val="000000"/>
                <w:sz w:val="16"/>
                <w:szCs w:val="16"/>
              </w:rPr>
              <w:t xml:space="preserve"> более 15км от адреса</w:t>
            </w:r>
          </w:p>
        </w:tc>
        <w:tc>
          <w:tcPr>
            <w:tcW w:w="992" w:type="dxa"/>
          </w:tcPr>
          <w:p w14:paraId="3A26D52E" w14:textId="28CCA303" w:rsidR="005B71F3" w:rsidRPr="00034733" w:rsidRDefault="005B71F3" w:rsidP="005B71F3">
            <w:pPr>
              <w:widowControl w:val="0"/>
              <w:jc w:val="center"/>
              <w:rPr>
                <w:rFonts w:ascii="Sylfaen" w:hAnsi="Sylfaen"/>
                <w:sz w:val="16"/>
                <w:szCs w:val="16"/>
                <w:lang w:val="en-US"/>
              </w:rPr>
            </w:pPr>
            <w:proofErr w:type="spellStart"/>
            <w:r w:rsidRPr="00034733">
              <w:rPr>
                <w:rFonts w:ascii="Sylfaen" w:hAnsi="Sylfaen"/>
                <w:sz w:val="16"/>
                <w:szCs w:val="16"/>
                <w:lang w:val="en-US"/>
              </w:rPr>
              <w:t>По</w:t>
            </w:r>
            <w:proofErr w:type="spellEnd"/>
            <w:r w:rsidRPr="00034733">
              <w:rPr>
                <w:rFonts w:ascii="Sylfaen" w:hAnsi="Sylfaen"/>
                <w:sz w:val="16"/>
                <w:szCs w:val="16"/>
                <w:lang w:val="en-US"/>
              </w:rPr>
              <w:t xml:space="preserve"> </w:t>
            </w:r>
            <w:proofErr w:type="spellStart"/>
            <w:r w:rsidRPr="00034733">
              <w:rPr>
                <w:rFonts w:ascii="Sylfaen" w:hAnsi="Sylfaen"/>
                <w:sz w:val="16"/>
                <w:szCs w:val="16"/>
                <w:lang w:val="en-US"/>
              </w:rPr>
              <w:t>заявкам</w:t>
            </w:r>
            <w:proofErr w:type="spellEnd"/>
          </w:p>
        </w:tc>
        <w:tc>
          <w:tcPr>
            <w:tcW w:w="859" w:type="dxa"/>
          </w:tcPr>
          <w:p w14:paraId="7ECD29A9" w14:textId="4D967564" w:rsidR="005B71F3" w:rsidRPr="00034733" w:rsidRDefault="005B71F3" w:rsidP="005B71F3">
            <w:pPr>
              <w:widowControl w:val="0"/>
              <w:jc w:val="center"/>
              <w:rPr>
                <w:rFonts w:ascii="Sylfaen" w:hAnsi="Sylfaen"/>
                <w:sz w:val="18"/>
                <w:szCs w:val="18"/>
              </w:rPr>
            </w:pPr>
            <w:r w:rsidRPr="00034733">
              <w:rPr>
                <w:rFonts w:ascii="Sylfaen" w:hAnsi="Sylfaen"/>
                <w:sz w:val="18"/>
                <w:szCs w:val="18"/>
              </w:rPr>
              <w:t>202</w:t>
            </w:r>
            <w:r w:rsidRPr="00034733">
              <w:rPr>
                <w:rFonts w:ascii="Sylfaen" w:hAnsi="Sylfaen"/>
                <w:sz w:val="18"/>
                <w:szCs w:val="18"/>
                <w:lang w:val="en-US"/>
              </w:rPr>
              <w:t>4</w:t>
            </w:r>
            <w:r w:rsidRPr="00034733">
              <w:rPr>
                <w:rFonts w:ascii="Sylfaen" w:hAnsi="Sylfaen"/>
                <w:sz w:val="18"/>
                <w:szCs w:val="18"/>
              </w:rPr>
              <w:t>г</w:t>
            </w:r>
          </w:p>
        </w:tc>
      </w:tr>
      <w:tr w:rsidR="005B71F3" w:rsidRPr="00B138F3" w14:paraId="3C25B021" w14:textId="77777777" w:rsidTr="00D06CF9">
        <w:trPr>
          <w:trHeight w:val="246"/>
          <w:jc w:val="center"/>
        </w:trPr>
        <w:tc>
          <w:tcPr>
            <w:tcW w:w="607" w:type="dxa"/>
          </w:tcPr>
          <w:p w14:paraId="07282DEE" w14:textId="58BF0FB5" w:rsidR="005B71F3" w:rsidRDefault="005B71F3" w:rsidP="005B71F3">
            <w:pPr>
              <w:widowControl w:val="0"/>
              <w:jc w:val="center"/>
              <w:rPr>
                <w:rFonts w:ascii="Sylfaen" w:hAnsi="Sylfaen" w:cs="Sylfaen"/>
                <w:lang w:val="en-GB"/>
              </w:rPr>
            </w:pPr>
            <w:r w:rsidRPr="007D269B">
              <w:rPr>
                <w:rFonts w:ascii="Sylfaen" w:hAnsi="Sylfaen" w:cs="Sylfaen"/>
                <w:color w:val="000000" w:themeColor="text1"/>
                <w:lang w:val="hy-AM"/>
              </w:rPr>
              <w:t>48</w:t>
            </w:r>
          </w:p>
        </w:tc>
        <w:tc>
          <w:tcPr>
            <w:tcW w:w="1276" w:type="dxa"/>
          </w:tcPr>
          <w:p w14:paraId="2B76B597" w14:textId="562A8414" w:rsidR="005B71F3" w:rsidRPr="00F75006" w:rsidRDefault="005B71F3" w:rsidP="005B71F3">
            <w:pPr>
              <w:widowControl w:val="0"/>
              <w:jc w:val="center"/>
              <w:rPr>
                <w:rFonts w:ascii="Sylfaen" w:hAnsi="Sylfaen"/>
                <w:sz w:val="20"/>
                <w:szCs w:val="20"/>
              </w:rPr>
            </w:pPr>
            <w:r w:rsidRPr="00401734">
              <w:rPr>
                <w:rFonts w:ascii="Sylfaen" w:hAnsi="Sylfaen"/>
                <w:color w:val="000000" w:themeColor="text1"/>
                <w:sz w:val="20"/>
                <w:szCs w:val="20"/>
              </w:rPr>
              <w:t>33621390</w:t>
            </w:r>
          </w:p>
        </w:tc>
        <w:tc>
          <w:tcPr>
            <w:tcW w:w="2693" w:type="dxa"/>
          </w:tcPr>
          <w:p w14:paraId="04212931" w14:textId="5100D4EE" w:rsidR="005B71F3" w:rsidRPr="0055502A" w:rsidRDefault="005B71F3" w:rsidP="005B71F3">
            <w:pPr>
              <w:rPr>
                <w:rFonts w:ascii="Sylfaen" w:hAnsi="Sylfaen" w:cs="Sylfaen"/>
                <w:sz w:val="22"/>
                <w:szCs w:val="22"/>
              </w:rPr>
            </w:pPr>
            <w:proofErr w:type="spellStart"/>
            <w:r>
              <w:rPr>
                <w:rFonts w:ascii="Sylfaen" w:hAnsi="Sylfaen" w:cs="Sylfaen"/>
                <w:color w:val="000000" w:themeColor="text1"/>
                <w:sz w:val="20"/>
                <w:szCs w:val="20"/>
              </w:rPr>
              <w:t>Кордарон</w:t>
            </w:r>
            <w:proofErr w:type="spellEnd"/>
          </w:p>
        </w:tc>
        <w:tc>
          <w:tcPr>
            <w:tcW w:w="709" w:type="dxa"/>
          </w:tcPr>
          <w:p w14:paraId="0735ED48" w14:textId="77777777" w:rsidR="005B71F3" w:rsidRPr="00B138F3" w:rsidRDefault="005B71F3" w:rsidP="005B71F3">
            <w:pPr>
              <w:widowControl w:val="0"/>
              <w:jc w:val="center"/>
              <w:rPr>
                <w:rFonts w:ascii="GHEA Grapalat" w:hAnsi="GHEA Grapalat"/>
                <w:sz w:val="16"/>
                <w:szCs w:val="16"/>
              </w:rPr>
            </w:pPr>
          </w:p>
        </w:tc>
        <w:tc>
          <w:tcPr>
            <w:tcW w:w="2977" w:type="dxa"/>
            <w:vAlign w:val="center"/>
          </w:tcPr>
          <w:p w14:paraId="3ADCAAA3" w14:textId="0FC01790" w:rsidR="005B71F3" w:rsidRPr="0055502A" w:rsidRDefault="005B71F3" w:rsidP="005B71F3">
            <w:pPr>
              <w:rPr>
                <w:rFonts w:ascii="Sylfaen" w:hAnsi="Sylfaen" w:cs="Sylfaen"/>
                <w:sz w:val="22"/>
                <w:szCs w:val="22"/>
              </w:rPr>
            </w:pPr>
            <w:r w:rsidRPr="007D269B">
              <w:rPr>
                <w:rFonts w:ascii="Sylfaen" w:hAnsi="Sylfaen" w:cs="Sylfaen"/>
                <w:color w:val="000000" w:themeColor="text1"/>
                <w:sz w:val="20"/>
                <w:szCs w:val="20"/>
              </w:rPr>
              <w:t>200</w:t>
            </w:r>
            <w:r>
              <w:rPr>
                <w:rFonts w:ascii="Sylfaen" w:hAnsi="Sylfaen" w:cs="Sylfaen"/>
                <w:color w:val="000000" w:themeColor="text1"/>
                <w:sz w:val="20"/>
                <w:szCs w:val="20"/>
              </w:rPr>
              <w:t>мг</w:t>
            </w:r>
          </w:p>
        </w:tc>
        <w:tc>
          <w:tcPr>
            <w:tcW w:w="850" w:type="dxa"/>
          </w:tcPr>
          <w:p w14:paraId="3E8B13FE" w14:textId="6803CDE0" w:rsidR="005B71F3" w:rsidRPr="0055502A" w:rsidRDefault="005B71F3" w:rsidP="005B71F3">
            <w:pPr>
              <w:rPr>
                <w:rFonts w:ascii="Sylfaen" w:hAnsi="Sylfaen"/>
                <w:sz w:val="22"/>
                <w:szCs w:val="22"/>
              </w:rPr>
            </w:pPr>
            <w:proofErr w:type="spellStart"/>
            <w:r w:rsidRPr="00F7206C">
              <w:rPr>
                <w:rFonts w:ascii="Sylfaen" w:hAnsi="Sylfaen"/>
                <w:sz w:val="22"/>
                <w:szCs w:val="22"/>
              </w:rPr>
              <w:t>шт</w:t>
            </w:r>
            <w:proofErr w:type="spellEnd"/>
          </w:p>
        </w:tc>
        <w:tc>
          <w:tcPr>
            <w:tcW w:w="993" w:type="dxa"/>
          </w:tcPr>
          <w:p w14:paraId="788ADCE0" w14:textId="77777777" w:rsidR="005B71F3" w:rsidRPr="00B138F3" w:rsidRDefault="005B71F3" w:rsidP="005B71F3">
            <w:pPr>
              <w:widowControl w:val="0"/>
              <w:jc w:val="center"/>
              <w:rPr>
                <w:rFonts w:ascii="GHEA Grapalat" w:hAnsi="GHEA Grapalat"/>
                <w:sz w:val="16"/>
                <w:szCs w:val="16"/>
              </w:rPr>
            </w:pPr>
          </w:p>
        </w:tc>
        <w:tc>
          <w:tcPr>
            <w:tcW w:w="992" w:type="dxa"/>
          </w:tcPr>
          <w:p w14:paraId="024862E8" w14:textId="77777777" w:rsidR="005B71F3" w:rsidRPr="00B138F3" w:rsidRDefault="005B71F3" w:rsidP="005B71F3">
            <w:pPr>
              <w:widowControl w:val="0"/>
              <w:jc w:val="center"/>
              <w:rPr>
                <w:rFonts w:ascii="GHEA Grapalat" w:hAnsi="GHEA Grapalat"/>
                <w:sz w:val="16"/>
                <w:szCs w:val="16"/>
              </w:rPr>
            </w:pPr>
          </w:p>
        </w:tc>
        <w:tc>
          <w:tcPr>
            <w:tcW w:w="992" w:type="dxa"/>
            <w:vAlign w:val="center"/>
          </w:tcPr>
          <w:p w14:paraId="2E07168E" w14:textId="4F9570B3" w:rsidR="005B71F3" w:rsidRPr="000A042B" w:rsidRDefault="005B71F3" w:rsidP="005B71F3">
            <w:pPr>
              <w:widowControl w:val="0"/>
              <w:jc w:val="center"/>
              <w:rPr>
                <w:rFonts w:ascii="Sylfaen" w:hAnsi="Sylfaen"/>
                <w:bCs/>
                <w:iCs/>
                <w:color w:val="000000"/>
                <w:sz w:val="22"/>
                <w:szCs w:val="22"/>
              </w:rPr>
            </w:pPr>
            <w:r w:rsidRPr="00AE0FAC">
              <w:rPr>
                <w:rFonts w:ascii="Sylfaen" w:hAnsi="Sylfaen"/>
                <w:bCs/>
                <w:iCs/>
                <w:color w:val="000000" w:themeColor="text1"/>
                <w:sz w:val="22"/>
                <w:szCs w:val="22"/>
              </w:rPr>
              <w:t>1500</w:t>
            </w:r>
          </w:p>
        </w:tc>
        <w:tc>
          <w:tcPr>
            <w:tcW w:w="2410" w:type="dxa"/>
          </w:tcPr>
          <w:p w14:paraId="60F908DF" w14:textId="5CE8A4BA" w:rsidR="005B71F3" w:rsidRPr="00034733" w:rsidRDefault="005B71F3" w:rsidP="005B71F3">
            <w:pPr>
              <w:widowControl w:val="0"/>
              <w:jc w:val="center"/>
              <w:rPr>
                <w:rFonts w:ascii="Sylfaen" w:hAnsi="Sylfaen" w:cs="Sylfaen"/>
                <w:color w:val="000000"/>
                <w:sz w:val="16"/>
                <w:szCs w:val="16"/>
              </w:rPr>
            </w:pPr>
            <w:r w:rsidRPr="00092B24">
              <w:rPr>
                <w:rFonts w:ascii="Sylfaen" w:hAnsi="Sylfaen" w:cs="Sylfaen"/>
                <w:color w:val="000000"/>
                <w:sz w:val="16"/>
                <w:szCs w:val="16"/>
              </w:rPr>
              <w:t xml:space="preserve">Армавирский </w:t>
            </w:r>
            <w:proofErr w:type="spellStart"/>
            <w:r w:rsidRPr="00092B24">
              <w:rPr>
                <w:rFonts w:ascii="Sylfaen" w:hAnsi="Sylfaen" w:cs="Sylfaen"/>
                <w:color w:val="000000"/>
                <w:sz w:val="16"/>
                <w:szCs w:val="16"/>
              </w:rPr>
              <w:t>марз</w:t>
            </w:r>
            <w:proofErr w:type="spellEnd"/>
            <w:r w:rsidRPr="00092B24">
              <w:rPr>
                <w:rFonts w:ascii="Sylfaen" w:hAnsi="Sylfaen" w:cs="Sylfaen"/>
                <w:color w:val="000000"/>
                <w:sz w:val="16"/>
                <w:szCs w:val="16"/>
              </w:rPr>
              <w:t xml:space="preserve">, с. </w:t>
            </w:r>
            <w:proofErr w:type="spellStart"/>
            <w:r w:rsidRPr="00092B24">
              <w:rPr>
                <w:rFonts w:ascii="Sylfaen" w:hAnsi="Sylfaen" w:cs="Sylfaen"/>
                <w:color w:val="000000"/>
                <w:sz w:val="16"/>
                <w:szCs w:val="16"/>
              </w:rPr>
              <w:t>Варданашен</w:t>
            </w:r>
            <w:proofErr w:type="spellEnd"/>
            <w:r w:rsidRPr="00092B24">
              <w:rPr>
                <w:rFonts w:ascii="Sylfaen" w:hAnsi="Sylfaen" w:cs="Sylfaen"/>
                <w:color w:val="000000"/>
                <w:sz w:val="16"/>
                <w:szCs w:val="16"/>
              </w:rPr>
              <w:t xml:space="preserve">, ул. 1, 26 </w:t>
            </w:r>
            <w:proofErr w:type="spellStart"/>
            <w:proofErr w:type="gramStart"/>
            <w:r w:rsidRPr="00092B24">
              <w:rPr>
                <w:rFonts w:ascii="Sylfaen" w:hAnsi="Sylfaen" w:cs="Sylfaen"/>
                <w:color w:val="000000"/>
                <w:sz w:val="16"/>
                <w:szCs w:val="16"/>
              </w:rPr>
              <w:t>д.не</w:t>
            </w:r>
            <w:proofErr w:type="spellEnd"/>
            <w:proofErr w:type="gramEnd"/>
            <w:r w:rsidRPr="00092B24">
              <w:rPr>
                <w:rFonts w:ascii="Sylfaen" w:hAnsi="Sylfaen" w:cs="Sylfaen"/>
                <w:color w:val="000000"/>
                <w:sz w:val="16"/>
                <w:szCs w:val="16"/>
              </w:rPr>
              <w:t xml:space="preserve"> более 15км от адреса</w:t>
            </w:r>
          </w:p>
        </w:tc>
        <w:tc>
          <w:tcPr>
            <w:tcW w:w="992" w:type="dxa"/>
          </w:tcPr>
          <w:p w14:paraId="4CD64833" w14:textId="639E99F3" w:rsidR="005B71F3" w:rsidRPr="00034733" w:rsidRDefault="005B71F3" w:rsidP="005B71F3">
            <w:pPr>
              <w:widowControl w:val="0"/>
              <w:jc w:val="center"/>
              <w:rPr>
                <w:rFonts w:ascii="Sylfaen" w:hAnsi="Sylfaen"/>
                <w:sz w:val="16"/>
                <w:szCs w:val="16"/>
                <w:lang w:val="en-US"/>
              </w:rPr>
            </w:pPr>
            <w:proofErr w:type="spellStart"/>
            <w:r w:rsidRPr="00034733">
              <w:rPr>
                <w:rFonts w:ascii="Sylfaen" w:hAnsi="Sylfaen"/>
                <w:sz w:val="16"/>
                <w:szCs w:val="16"/>
                <w:lang w:val="en-US"/>
              </w:rPr>
              <w:t>По</w:t>
            </w:r>
            <w:proofErr w:type="spellEnd"/>
            <w:r w:rsidRPr="00034733">
              <w:rPr>
                <w:rFonts w:ascii="Sylfaen" w:hAnsi="Sylfaen"/>
                <w:sz w:val="16"/>
                <w:szCs w:val="16"/>
                <w:lang w:val="en-US"/>
              </w:rPr>
              <w:t xml:space="preserve"> </w:t>
            </w:r>
            <w:proofErr w:type="spellStart"/>
            <w:r w:rsidRPr="00034733">
              <w:rPr>
                <w:rFonts w:ascii="Sylfaen" w:hAnsi="Sylfaen"/>
                <w:sz w:val="16"/>
                <w:szCs w:val="16"/>
                <w:lang w:val="en-US"/>
              </w:rPr>
              <w:t>заявкам</w:t>
            </w:r>
            <w:proofErr w:type="spellEnd"/>
          </w:p>
        </w:tc>
        <w:tc>
          <w:tcPr>
            <w:tcW w:w="859" w:type="dxa"/>
          </w:tcPr>
          <w:p w14:paraId="539CA9AA" w14:textId="5684F7E9" w:rsidR="005B71F3" w:rsidRPr="00034733" w:rsidRDefault="005B71F3" w:rsidP="005B71F3">
            <w:pPr>
              <w:widowControl w:val="0"/>
              <w:jc w:val="center"/>
              <w:rPr>
                <w:rFonts w:ascii="Sylfaen" w:hAnsi="Sylfaen"/>
                <w:sz w:val="18"/>
                <w:szCs w:val="18"/>
              </w:rPr>
            </w:pPr>
            <w:r w:rsidRPr="00034733">
              <w:rPr>
                <w:rFonts w:ascii="Sylfaen" w:hAnsi="Sylfaen"/>
                <w:sz w:val="18"/>
                <w:szCs w:val="18"/>
              </w:rPr>
              <w:t>202</w:t>
            </w:r>
            <w:r w:rsidRPr="00034733">
              <w:rPr>
                <w:rFonts w:ascii="Sylfaen" w:hAnsi="Sylfaen"/>
                <w:sz w:val="18"/>
                <w:szCs w:val="18"/>
                <w:lang w:val="en-US"/>
              </w:rPr>
              <w:t>4</w:t>
            </w:r>
            <w:r w:rsidRPr="00034733">
              <w:rPr>
                <w:rFonts w:ascii="Sylfaen" w:hAnsi="Sylfaen"/>
                <w:sz w:val="18"/>
                <w:szCs w:val="18"/>
              </w:rPr>
              <w:t>г</w:t>
            </w:r>
          </w:p>
        </w:tc>
      </w:tr>
      <w:tr w:rsidR="005B71F3" w:rsidRPr="00B138F3" w14:paraId="4C30E51C" w14:textId="77777777" w:rsidTr="00D06CF9">
        <w:trPr>
          <w:trHeight w:val="246"/>
          <w:jc w:val="center"/>
        </w:trPr>
        <w:tc>
          <w:tcPr>
            <w:tcW w:w="607" w:type="dxa"/>
          </w:tcPr>
          <w:p w14:paraId="1014FD5D" w14:textId="3A361891" w:rsidR="005B71F3" w:rsidRDefault="005B71F3" w:rsidP="005B71F3">
            <w:pPr>
              <w:widowControl w:val="0"/>
              <w:jc w:val="center"/>
              <w:rPr>
                <w:rFonts w:ascii="Sylfaen" w:hAnsi="Sylfaen" w:cs="Sylfaen"/>
                <w:lang w:val="en-GB"/>
              </w:rPr>
            </w:pPr>
            <w:r w:rsidRPr="007D269B">
              <w:rPr>
                <w:rFonts w:ascii="Sylfaen" w:hAnsi="Sylfaen" w:cs="Sylfaen"/>
                <w:color w:val="000000" w:themeColor="text1"/>
                <w:lang w:val="hy-AM"/>
              </w:rPr>
              <w:t>49</w:t>
            </w:r>
          </w:p>
        </w:tc>
        <w:tc>
          <w:tcPr>
            <w:tcW w:w="1276" w:type="dxa"/>
          </w:tcPr>
          <w:p w14:paraId="1048842C" w14:textId="21C59910" w:rsidR="005B71F3" w:rsidRPr="00F75006" w:rsidRDefault="005B71F3" w:rsidP="005B71F3">
            <w:pPr>
              <w:widowControl w:val="0"/>
              <w:jc w:val="center"/>
              <w:rPr>
                <w:rFonts w:ascii="Sylfaen" w:hAnsi="Sylfaen"/>
                <w:sz w:val="20"/>
                <w:szCs w:val="20"/>
              </w:rPr>
            </w:pPr>
            <w:r w:rsidRPr="00401734">
              <w:rPr>
                <w:rFonts w:ascii="Sylfaen" w:hAnsi="Sylfaen"/>
                <w:color w:val="000000" w:themeColor="text1"/>
                <w:sz w:val="20"/>
                <w:szCs w:val="20"/>
              </w:rPr>
              <w:t>33661121</w:t>
            </w:r>
          </w:p>
        </w:tc>
        <w:tc>
          <w:tcPr>
            <w:tcW w:w="2693" w:type="dxa"/>
          </w:tcPr>
          <w:p w14:paraId="4903517B" w14:textId="3CD1029F" w:rsidR="005B71F3" w:rsidRPr="0055502A" w:rsidRDefault="005B71F3" w:rsidP="005B71F3">
            <w:pPr>
              <w:rPr>
                <w:rFonts w:ascii="Sylfaen" w:hAnsi="Sylfaen" w:cs="Sylfaen"/>
                <w:sz w:val="22"/>
                <w:szCs w:val="22"/>
              </w:rPr>
            </w:pPr>
            <w:r w:rsidRPr="0055502A">
              <w:rPr>
                <w:rFonts w:ascii="Sylfaen" w:hAnsi="Sylfaen"/>
                <w:sz w:val="22"/>
                <w:szCs w:val="22"/>
              </w:rPr>
              <w:t>Ацетилсалициловая кислота</w:t>
            </w:r>
          </w:p>
        </w:tc>
        <w:tc>
          <w:tcPr>
            <w:tcW w:w="709" w:type="dxa"/>
          </w:tcPr>
          <w:p w14:paraId="1F59B470" w14:textId="77777777" w:rsidR="005B71F3" w:rsidRPr="00B138F3" w:rsidRDefault="005B71F3" w:rsidP="005B71F3">
            <w:pPr>
              <w:widowControl w:val="0"/>
              <w:jc w:val="center"/>
              <w:rPr>
                <w:rFonts w:ascii="GHEA Grapalat" w:hAnsi="GHEA Grapalat"/>
                <w:sz w:val="16"/>
                <w:szCs w:val="16"/>
              </w:rPr>
            </w:pPr>
          </w:p>
        </w:tc>
        <w:tc>
          <w:tcPr>
            <w:tcW w:w="2977" w:type="dxa"/>
            <w:vAlign w:val="center"/>
          </w:tcPr>
          <w:p w14:paraId="4F6BF943" w14:textId="395E5F5C" w:rsidR="005B71F3" w:rsidRPr="0055502A" w:rsidRDefault="005B71F3" w:rsidP="005B71F3">
            <w:pPr>
              <w:rPr>
                <w:rFonts w:ascii="Sylfaen" w:hAnsi="Sylfaen" w:cs="Sylfaen"/>
                <w:sz w:val="22"/>
                <w:szCs w:val="22"/>
              </w:rPr>
            </w:pPr>
            <w:r>
              <w:rPr>
                <w:rFonts w:ascii="Sylfaen" w:hAnsi="Sylfaen" w:cs="Sylfaen"/>
                <w:color w:val="000000" w:themeColor="text1"/>
                <w:sz w:val="20"/>
                <w:szCs w:val="20"/>
              </w:rPr>
              <w:t xml:space="preserve">Аспирин </w:t>
            </w:r>
            <w:proofErr w:type="spellStart"/>
            <w:proofErr w:type="gramStart"/>
            <w:r>
              <w:rPr>
                <w:rFonts w:ascii="Sylfaen" w:hAnsi="Sylfaen" w:cs="Sylfaen"/>
                <w:color w:val="000000" w:themeColor="text1"/>
                <w:sz w:val="20"/>
                <w:szCs w:val="20"/>
              </w:rPr>
              <w:t>Кардио</w:t>
            </w:r>
            <w:proofErr w:type="spellEnd"/>
            <w:r w:rsidRPr="007D269B">
              <w:rPr>
                <w:rFonts w:ascii="Sylfaen" w:hAnsi="Sylfaen" w:cs="Sylfaen"/>
                <w:color w:val="000000" w:themeColor="text1"/>
                <w:sz w:val="20"/>
                <w:szCs w:val="20"/>
                <w:lang w:val="hy-AM"/>
              </w:rPr>
              <w:t xml:space="preserve">  100</w:t>
            </w:r>
            <w:proofErr w:type="gramEnd"/>
            <w:r>
              <w:rPr>
                <w:rFonts w:ascii="Sylfaen" w:hAnsi="Sylfaen" w:cs="Sylfaen"/>
                <w:color w:val="000000" w:themeColor="text1"/>
                <w:sz w:val="20"/>
                <w:szCs w:val="20"/>
              </w:rPr>
              <w:t>мг</w:t>
            </w:r>
          </w:p>
        </w:tc>
        <w:tc>
          <w:tcPr>
            <w:tcW w:w="850" w:type="dxa"/>
          </w:tcPr>
          <w:p w14:paraId="7C46719A" w14:textId="7F1516D0" w:rsidR="005B71F3" w:rsidRPr="0055502A" w:rsidRDefault="005B71F3" w:rsidP="005B71F3">
            <w:pPr>
              <w:rPr>
                <w:rFonts w:ascii="Sylfaen" w:hAnsi="Sylfaen"/>
                <w:sz w:val="22"/>
                <w:szCs w:val="22"/>
              </w:rPr>
            </w:pPr>
            <w:proofErr w:type="spellStart"/>
            <w:r w:rsidRPr="00F7206C">
              <w:rPr>
                <w:rFonts w:ascii="Sylfaen" w:hAnsi="Sylfaen"/>
                <w:sz w:val="22"/>
                <w:szCs w:val="22"/>
              </w:rPr>
              <w:t>шт</w:t>
            </w:r>
            <w:proofErr w:type="spellEnd"/>
          </w:p>
        </w:tc>
        <w:tc>
          <w:tcPr>
            <w:tcW w:w="993" w:type="dxa"/>
          </w:tcPr>
          <w:p w14:paraId="35812139" w14:textId="77777777" w:rsidR="005B71F3" w:rsidRPr="00B138F3" w:rsidRDefault="005B71F3" w:rsidP="005B71F3">
            <w:pPr>
              <w:widowControl w:val="0"/>
              <w:jc w:val="center"/>
              <w:rPr>
                <w:rFonts w:ascii="GHEA Grapalat" w:hAnsi="GHEA Grapalat"/>
                <w:sz w:val="16"/>
                <w:szCs w:val="16"/>
              </w:rPr>
            </w:pPr>
          </w:p>
        </w:tc>
        <w:tc>
          <w:tcPr>
            <w:tcW w:w="992" w:type="dxa"/>
          </w:tcPr>
          <w:p w14:paraId="35E46059" w14:textId="77777777" w:rsidR="005B71F3" w:rsidRPr="00B138F3" w:rsidRDefault="005B71F3" w:rsidP="005B71F3">
            <w:pPr>
              <w:widowControl w:val="0"/>
              <w:jc w:val="center"/>
              <w:rPr>
                <w:rFonts w:ascii="GHEA Grapalat" w:hAnsi="GHEA Grapalat"/>
                <w:sz w:val="16"/>
                <w:szCs w:val="16"/>
              </w:rPr>
            </w:pPr>
          </w:p>
        </w:tc>
        <w:tc>
          <w:tcPr>
            <w:tcW w:w="992" w:type="dxa"/>
            <w:vAlign w:val="center"/>
          </w:tcPr>
          <w:p w14:paraId="15510B9A" w14:textId="493C2EC8" w:rsidR="005B71F3" w:rsidRPr="000A042B" w:rsidRDefault="005B71F3" w:rsidP="005B71F3">
            <w:pPr>
              <w:widowControl w:val="0"/>
              <w:jc w:val="center"/>
              <w:rPr>
                <w:rFonts w:ascii="Sylfaen" w:hAnsi="Sylfaen"/>
                <w:bCs/>
                <w:iCs/>
                <w:color w:val="000000"/>
                <w:sz w:val="22"/>
                <w:szCs w:val="22"/>
              </w:rPr>
            </w:pPr>
            <w:r w:rsidRPr="00AE0FAC">
              <w:rPr>
                <w:rFonts w:ascii="Sylfaen" w:hAnsi="Sylfaen"/>
                <w:bCs/>
                <w:iCs/>
                <w:color w:val="000000" w:themeColor="text1"/>
                <w:sz w:val="22"/>
                <w:szCs w:val="22"/>
              </w:rPr>
              <w:t>5000</w:t>
            </w:r>
          </w:p>
        </w:tc>
        <w:tc>
          <w:tcPr>
            <w:tcW w:w="2410" w:type="dxa"/>
          </w:tcPr>
          <w:p w14:paraId="6136E18B" w14:textId="152B9A89" w:rsidR="005B71F3" w:rsidRPr="00034733" w:rsidRDefault="005B71F3" w:rsidP="005B71F3">
            <w:pPr>
              <w:widowControl w:val="0"/>
              <w:jc w:val="center"/>
              <w:rPr>
                <w:rFonts w:ascii="Sylfaen" w:hAnsi="Sylfaen" w:cs="Sylfaen"/>
                <w:color w:val="000000"/>
                <w:sz w:val="16"/>
                <w:szCs w:val="16"/>
              </w:rPr>
            </w:pPr>
            <w:r w:rsidRPr="00092B24">
              <w:rPr>
                <w:rFonts w:ascii="Sylfaen" w:hAnsi="Sylfaen" w:cs="Sylfaen"/>
                <w:color w:val="000000"/>
                <w:sz w:val="16"/>
                <w:szCs w:val="16"/>
              </w:rPr>
              <w:t xml:space="preserve">Армавирский </w:t>
            </w:r>
            <w:proofErr w:type="spellStart"/>
            <w:r w:rsidRPr="00092B24">
              <w:rPr>
                <w:rFonts w:ascii="Sylfaen" w:hAnsi="Sylfaen" w:cs="Sylfaen"/>
                <w:color w:val="000000"/>
                <w:sz w:val="16"/>
                <w:szCs w:val="16"/>
              </w:rPr>
              <w:t>марз</w:t>
            </w:r>
            <w:proofErr w:type="spellEnd"/>
            <w:r w:rsidRPr="00092B24">
              <w:rPr>
                <w:rFonts w:ascii="Sylfaen" w:hAnsi="Sylfaen" w:cs="Sylfaen"/>
                <w:color w:val="000000"/>
                <w:sz w:val="16"/>
                <w:szCs w:val="16"/>
              </w:rPr>
              <w:t xml:space="preserve">, с. </w:t>
            </w:r>
            <w:proofErr w:type="spellStart"/>
            <w:r w:rsidRPr="00092B24">
              <w:rPr>
                <w:rFonts w:ascii="Sylfaen" w:hAnsi="Sylfaen" w:cs="Sylfaen"/>
                <w:color w:val="000000"/>
                <w:sz w:val="16"/>
                <w:szCs w:val="16"/>
              </w:rPr>
              <w:t>Варданашен</w:t>
            </w:r>
            <w:proofErr w:type="spellEnd"/>
            <w:r w:rsidRPr="00092B24">
              <w:rPr>
                <w:rFonts w:ascii="Sylfaen" w:hAnsi="Sylfaen" w:cs="Sylfaen"/>
                <w:color w:val="000000"/>
                <w:sz w:val="16"/>
                <w:szCs w:val="16"/>
              </w:rPr>
              <w:t xml:space="preserve">, ул. 1, 26 </w:t>
            </w:r>
            <w:proofErr w:type="spellStart"/>
            <w:proofErr w:type="gramStart"/>
            <w:r w:rsidRPr="00092B24">
              <w:rPr>
                <w:rFonts w:ascii="Sylfaen" w:hAnsi="Sylfaen" w:cs="Sylfaen"/>
                <w:color w:val="000000"/>
                <w:sz w:val="16"/>
                <w:szCs w:val="16"/>
              </w:rPr>
              <w:t>д.не</w:t>
            </w:r>
            <w:proofErr w:type="spellEnd"/>
            <w:proofErr w:type="gramEnd"/>
            <w:r w:rsidRPr="00092B24">
              <w:rPr>
                <w:rFonts w:ascii="Sylfaen" w:hAnsi="Sylfaen" w:cs="Sylfaen"/>
                <w:color w:val="000000"/>
                <w:sz w:val="16"/>
                <w:szCs w:val="16"/>
              </w:rPr>
              <w:t xml:space="preserve"> более 15км от адреса</w:t>
            </w:r>
          </w:p>
        </w:tc>
        <w:tc>
          <w:tcPr>
            <w:tcW w:w="992" w:type="dxa"/>
          </w:tcPr>
          <w:p w14:paraId="11778018" w14:textId="76DC2C7D" w:rsidR="005B71F3" w:rsidRPr="00034733" w:rsidRDefault="005B71F3" w:rsidP="005B71F3">
            <w:pPr>
              <w:widowControl w:val="0"/>
              <w:jc w:val="center"/>
              <w:rPr>
                <w:rFonts w:ascii="Sylfaen" w:hAnsi="Sylfaen"/>
                <w:sz w:val="16"/>
                <w:szCs w:val="16"/>
                <w:lang w:val="en-US"/>
              </w:rPr>
            </w:pPr>
            <w:proofErr w:type="spellStart"/>
            <w:r w:rsidRPr="00034733">
              <w:rPr>
                <w:rFonts w:ascii="Sylfaen" w:hAnsi="Sylfaen"/>
                <w:sz w:val="16"/>
                <w:szCs w:val="16"/>
                <w:lang w:val="en-US"/>
              </w:rPr>
              <w:t>По</w:t>
            </w:r>
            <w:proofErr w:type="spellEnd"/>
            <w:r w:rsidRPr="00034733">
              <w:rPr>
                <w:rFonts w:ascii="Sylfaen" w:hAnsi="Sylfaen"/>
                <w:sz w:val="16"/>
                <w:szCs w:val="16"/>
                <w:lang w:val="en-US"/>
              </w:rPr>
              <w:t xml:space="preserve"> </w:t>
            </w:r>
            <w:proofErr w:type="spellStart"/>
            <w:r w:rsidRPr="00034733">
              <w:rPr>
                <w:rFonts w:ascii="Sylfaen" w:hAnsi="Sylfaen"/>
                <w:sz w:val="16"/>
                <w:szCs w:val="16"/>
                <w:lang w:val="en-US"/>
              </w:rPr>
              <w:t>заявкам</w:t>
            </w:r>
            <w:proofErr w:type="spellEnd"/>
          </w:p>
        </w:tc>
        <w:tc>
          <w:tcPr>
            <w:tcW w:w="859" w:type="dxa"/>
          </w:tcPr>
          <w:p w14:paraId="3079D018" w14:textId="77A3AC85" w:rsidR="005B71F3" w:rsidRPr="00034733" w:rsidRDefault="005B71F3" w:rsidP="005B71F3">
            <w:pPr>
              <w:widowControl w:val="0"/>
              <w:jc w:val="center"/>
              <w:rPr>
                <w:rFonts w:ascii="Sylfaen" w:hAnsi="Sylfaen"/>
                <w:sz w:val="18"/>
                <w:szCs w:val="18"/>
              </w:rPr>
            </w:pPr>
            <w:r w:rsidRPr="00034733">
              <w:rPr>
                <w:rFonts w:ascii="Sylfaen" w:hAnsi="Sylfaen"/>
                <w:sz w:val="18"/>
                <w:szCs w:val="18"/>
              </w:rPr>
              <w:t>202</w:t>
            </w:r>
            <w:r w:rsidRPr="00034733">
              <w:rPr>
                <w:rFonts w:ascii="Sylfaen" w:hAnsi="Sylfaen"/>
                <w:sz w:val="18"/>
                <w:szCs w:val="18"/>
                <w:lang w:val="en-US"/>
              </w:rPr>
              <w:t>4</w:t>
            </w:r>
            <w:r w:rsidRPr="00034733">
              <w:rPr>
                <w:rFonts w:ascii="Sylfaen" w:hAnsi="Sylfaen"/>
                <w:sz w:val="18"/>
                <w:szCs w:val="18"/>
              </w:rPr>
              <w:t>г</w:t>
            </w:r>
          </w:p>
        </w:tc>
      </w:tr>
      <w:tr w:rsidR="008F38C6" w:rsidRPr="00B138F3" w14:paraId="48C50690" w14:textId="77777777" w:rsidTr="00D06CF9">
        <w:trPr>
          <w:trHeight w:val="246"/>
          <w:jc w:val="center"/>
        </w:trPr>
        <w:tc>
          <w:tcPr>
            <w:tcW w:w="607" w:type="dxa"/>
          </w:tcPr>
          <w:p w14:paraId="6B73BF79" w14:textId="13E26F64" w:rsidR="008F38C6" w:rsidRDefault="008F38C6" w:rsidP="008F38C6">
            <w:pPr>
              <w:widowControl w:val="0"/>
              <w:jc w:val="center"/>
              <w:rPr>
                <w:rFonts w:ascii="Sylfaen" w:hAnsi="Sylfaen" w:cs="Sylfaen"/>
                <w:lang w:val="en-GB"/>
              </w:rPr>
            </w:pPr>
            <w:r>
              <w:rPr>
                <w:rFonts w:ascii="Sylfaen" w:hAnsi="Sylfaen" w:cs="Sylfaen"/>
                <w:color w:val="000000" w:themeColor="text1"/>
                <w:lang w:val="hy-AM"/>
              </w:rPr>
              <w:t>50</w:t>
            </w:r>
          </w:p>
        </w:tc>
        <w:tc>
          <w:tcPr>
            <w:tcW w:w="1276" w:type="dxa"/>
          </w:tcPr>
          <w:p w14:paraId="528578F2" w14:textId="2B7A38CB" w:rsidR="008F38C6" w:rsidRPr="00F75006" w:rsidRDefault="008F38C6" w:rsidP="008F38C6">
            <w:pPr>
              <w:widowControl w:val="0"/>
              <w:jc w:val="center"/>
              <w:rPr>
                <w:rFonts w:ascii="Sylfaen" w:hAnsi="Sylfaen"/>
                <w:sz w:val="20"/>
                <w:szCs w:val="20"/>
              </w:rPr>
            </w:pPr>
            <w:r w:rsidRPr="00EA1AA2">
              <w:rPr>
                <w:rFonts w:ascii="Sylfaen" w:hAnsi="Sylfaen"/>
                <w:color w:val="000000" w:themeColor="text1"/>
                <w:sz w:val="20"/>
                <w:szCs w:val="20"/>
              </w:rPr>
              <w:t>33661121</w:t>
            </w:r>
          </w:p>
        </w:tc>
        <w:tc>
          <w:tcPr>
            <w:tcW w:w="2693" w:type="dxa"/>
          </w:tcPr>
          <w:p w14:paraId="657DBCA5" w14:textId="083A0547" w:rsidR="008F38C6" w:rsidRPr="0055502A" w:rsidRDefault="008F38C6" w:rsidP="008F38C6">
            <w:pPr>
              <w:rPr>
                <w:rFonts w:ascii="Sylfaen" w:hAnsi="Sylfaen" w:cs="Sylfaen"/>
                <w:sz w:val="22"/>
                <w:szCs w:val="22"/>
              </w:rPr>
            </w:pPr>
            <w:r w:rsidRPr="0036715C">
              <w:rPr>
                <w:rFonts w:ascii="Sylfaen" w:hAnsi="Sylfaen" w:cs="Sylfaen"/>
                <w:sz w:val="22"/>
                <w:szCs w:val="22"/>
              </w:rPr>
              <w:t>Л-тироксин</w:t>
            </w:r>
          </w:p>
        </w:tc>
        <w:tc>
          <w:tcPr>
            <w:tcW w:w="709" w:type="dxa"/>
          </w:tcPr>
          <w:p w14:paraId="23BAF2E4" w14:textId="77777777" w:rsidR="008F38C6" w:rsidRPr="00B138F3" w:rsidRDefault="008F38C6" w:rsidP="008F38C6">
            <w:pPr>
              <w:widowControl w:val="0"/>
              <w:jc w:val="center"/>
              <w:rPr>
                <w:rFonts w:ascii="GHEA Grapalat" w:hAnsi="GHEA Grapalat"/>
                <w:sz w:val="16"/>
                <w:szCs w:val="16"/>
              </w:rPr>
            </w:pPr>
          </w:p>
        </w:tc>
        <w:tc>
          <w:tcPr>
            <w:tcW w:w="2977" w:type="dxa"/>
            <w:vAlign w:val="center"/>
          </w:tcPr>
          <w:p w14:paraId="5604CC59" w14:textId="6F6FF419" w:rsidR="008F38C6" w:rsidRPr="0055502A" w:rsidRDefault="008F38C6" w:rsidP="008F38C6">
            <w:pPr>
              <w:rPr>
                <w:rFonts w:ascii="Sylfaen" w:hAnsi="Sylfaen"/>
                <w:sz w:val="22"/>
                <w:szCs w:val="22"/>
              </w:rPr>
            </w:pPr>
            <w:r w:rsidRPr="007D269B">
              <w:rPr>
                <w:rFonts w:ascii="Sylfaen" w:hAnsi="Sylfaen" w:cs="Sylfaen"/>
                <w:color w:val="000000" w:themeColor="text1"/>
                <w:sz w:val="20"/>
                <w:szCs w:val="20"/>
                <w:lang w:val="hy-AM"/>
              </w:rPr>
              <w:t>100</w:t>
            </w:r>
            <w:r>
              <w:rPr>
                <w:rFonts w:ascii="Sylfaen" w:hAnsi="Sylfaen" w:cs="Sylfaen"/>
                <w:color w:val="000000" w:themeColor="text1"/>
                <w:sz w:val="20"/>
                <w:szCs w:val="20"/>
              </w:rPr>
              <w:t>мкг</w:t>
            </w:r>
          </w:p>
        </w:tc>
        <w:tc>
          <w:tcPr>
            <w:tcW w:w="850" w:type="dxa"/>
          </w:tcPr>
          <w:p w14:paraId="11206307" w14:textId="1D4FC7C1" w:rsidR="008F38C6" w:rsidRPr="0055502A" w:rsidRDefault="008F38C6" w:rsidP="008F38C6">
            <w:pPr>
              <w:rPr>
                <w:rFonts w:ascii="Sylfaen" w:hAnsi="Sylfaen"/>
                <w:sz w:val="22"/>
                <w:szCs w:val="22"/>
              </w:rPr>
            </w:pPr>
            <w:proofErr w:type="spellStart"/>
            <w:r w:rsidRPr="008F6189">
              <w:rPr>
                <w:rFonts w:ascii="Sylfaen" w:hAnsi="Sylfaen"/>
                <w:sz w:val="22"/>
                <w:szCs w:val="22"/>
              </w:rPr>
              <w:t>шт</w:t>
            </w:r>
            <w:proofErr w:type="spellEnd"/>
          </w:p>
        </w:tc>
        <w:tc>
          <w:tcPr>
            <w:tcW w:w="993" w:type="dxa"/>
          </w:tcPr>
          <w:p w14:paraId="2283BE37" w14:textId="77777777" w:rsidR="008F38C6" w:rsidRPr="00B138F3" w:rsidRDefault="008F38C6" w:rsidP="008F38C6">
            <w:pPr>
              <w:widowControl w:val="0"/>
              <w:jc w:val="center"/>
              <w:rPr>
                <w:rFonts w:ascii="GHEA Grapalat" w:hAnsi="GHEA Grapalat"/>
                <w:sz w:val="16"/>
                <w:szCs w:val="16"/>
              </w:rPr>
            </w:pPr>
          </w:p>
        </w:tc>
        <w:tc>
          <w:tcPr>
            <w:tcW w:w="992" w:type="dxa"/>
          </w:tcPr>
          <w:p w14:paraId="33250013" w14:textId="77777777" w:rsidR="008F38C6" w:rsidRPr="00B138F3" w:rsidRDefault="008F38C6" w:rsidP="008F38C6">
            <w:pPr>
              <w:widowControl w:val="0"/>
              <w:jc w:val="center"/>
              <w:rPr>
                <w:rFonts w:ascii="GHEA Grapalat" w:hAnsi="GHEA Grapalat"/>
                <w:sz w:val="16"/>
                <w:szCs w:val="16"/>
              </w:rPr>
            </w:pPr>
          </w:p>
        </w:tc>
        <w:tc>
          <w:tcPr>
            <w:tcW w:w="992" w:type="dxa"/>
            <w:vAlign w:val="center"/>
          </w:tcPr>
          <w:p w14:paraId="2D80A64E" w14:textId="0A928736" w:rsidR="008F38C6" w:rsidRPr="000A042B" w:rsidRDefault="008F38C6" w:rsidP="008F38C6">
            <w:pPr>
              <w:widowControl w:val="0"/>
              <w:jc w:val="center"/>
              <w:rPr>
                <w:rFonts w:ascii="Sylfaen" w:hAnsi="Sylfaen"/>
                <w:bCs/>
                <w:iCs/>
                <w:color w:val="000000"/>
                <w:sz w:val="22"/>
                <w:szCs w:val="22"/>
              </w:rPr>
            </w:pPr>
            <w:r w:rsidRPr="00AE0FAC">
              <w:rPr>
                <w:rFonts w:ascii="Sylfaen" w:hAnsi="Sylfaen"/>
                <w:bCs/>
                <w:iCs/>
                <w:color w:val="000000" w:themeColor="text1"/>
                <w:sz w:val="22"/>
                <w:szCs w:val="22"/>
                <w:lang w:val="hy-AM"/>
              </w:rPr>
              <w:t>400</w:t>
            </w:r>
          </w:p>
        </w:tc>
        <w:tc>
          <w:tcPr>
            <w:tcW w:w="2410" w:type="dxa"/>
          </w:tcPr>
          <w:p w14:paraId="3B78CA2A" w14:textId="6202F559" w:rsidR="008F38C6" w:rsidRPr="00034733" w:rsidRDefault="005B71F3" w:rsidP="008F38C6">
            <w:pPr>
              <w:widowControl w:val="0"/>
              <w:jc w:val="center"/>
              <w:rPr>
                <w:rFonts w:ascii="Sylfaen" w:hAnsi="Sylfaen" w:cs="Sylfaen"/>
                <w:color w:val="000000"/>
                <w:sz w:val="16"/>
                <w:szCs w:val="16"/>
              </w:rPr>
            </w:pPr>
            <w:r w:rsidRPr="005B71F3">
              <w:rPr>
                <w:rFonts w:ascii="Sylfaen" w:hAnsi="Sylfaen" w:cs="Sylfaen"/>
                <w:color w:val="000000"/>
                <w:sz w:val="16"/>
                <w:szCs w:val="16"/>
              </w:rPr>
              <w:t xml:space="preserve">Армавирский </w:t>
            </w:r>
            <w:proofErr w:type="spellStart"/>
            <w:r w:rsidRPr="005B71F3">
              <w:rPr>
                <w:rFonts w:ascii="Sylfaen" w:hAnsi="Sylfaen" w:cs="Sylfaen"/>
                <w:color w:val="000000"/>
                <w:sz w:val="16"/>
                <w:szCs w:val="16"/>
              </w:rPr>
              <w:t>марз</w:t>
            </w:r>
            <w:proofErr w:type="spellEnd"/>
            <w:r w:rsidRPr="005B71F3">
              <w:rPr>
                <w:rFonts w:ascii="Sylfaen" w:hAnsi="Sylfaen" w:cs="Sylfaen"/>
                <w:color w:val="000000"/>
                <w:sz w:val="16"/>
                <w:szCs w:val="16"/>
              </w:rPr>
              <w:t xml:space="preserve">, </w:t>
            </w:r>
            <w:r>
              <w:rPr>
                <w:rFonts w:ascii="Sylfaen" w:hAnsi="Sylfaen" w:cs="Sylfaen"/>
                <w:color w:val="000000"/>
                <w:sz w:val="16"/>
                <w:szCs w:val="16"/>
              </w:rPr>
              <w:t>с</w:t>
            </w:r>
            <w:r w:rsidRPr="005B71F3">
              <w:rPr>
                <w:rFonts w:ascii="Sylfaen" w:hAnsi="Sylfaen" w:cs="Sylfaen"/>
                <w:color w:val="000000"/>
                <w:sz w:val="16"/>
                <w:szCs w:val="16"/>
              </w:rPr>
              <w:t xml:space="preserve">. </w:t>
            </w:r>
            <w:proofErr w:type="spellStart"/>
            <w:r w:rsidRPr="005B71F3">
              <w:rPr>
                <w:rFonts w:ascii="Sylfaen" w:hAnsi="Sylfaen" w:cs="Sylfaen"/>
                <w:color w:val="000000"/>
                <w:sz w:val="16"/>
                <w:szCs w:val="16"/>
              </w:rPr>
              <w:t>Варданашен</w:t>
            </w:r>
            <w:proofErr w:type="spellEnd"/>
            <w:r w:rsidRPr="005B71F3">
              <w:rPr>
                <w:rFonts w:ascii="Sylfaen" w:hAnsi="Sylfaen" w:cs="Sylfaen"/>
                <w:color w:val="000000"/>
                <w:sz w:val="16"/>
                <w:szCs w:val="16"/>
              </w:rPr>
              <w:t xml:space="preserve">, ул. 1, 26 </w:t>
            </w:r>
            <w:proofErr w:type="spellStart"/>
            <w:proofErr w:type="gramStart"/>
            <w:r w:rsidRPr="005B71F3">
              <w:rPr>
                <w:rFonts w:ascii="Sylfaen" w:hAnsi="Sylfaen" w:cs="Sylfaen"/>
                <w:color w:val="000000"/>
                <w:sz w:val="16"/>
                <w:szCs w:val="16"/>
              </w:rPr>
              <w:t>д.</w:t>
            </w:r>
            <w:r w:rsidR="008F38C6" w:rsidRPr="00034733">
              <w:rPr>
                <w:rFonts w:ascii="Sylfaen" w:hAnsi="Sylfaen" w:cs="Sylfaen"/>
                <w:color w:val="000000"/>
                <w:sz w:val="16"/>
                <w:szCs w:val="16"/>
              </w:rPr>
              <w:t>не</w:t>
            </w:r>
            <w:proofErr w:type="spellEnd"/>
            <w:proofErr w:type="gramEnd"/>
            <w:r w:rsidR="008F38C6" w:rsidRPr="00034733">
              <w:rPr>
                <w:rFonts w:ascii="Sylfaen" w:hAnsi="Sylfaen" w:cs="Sylfaen"/>
                <w:color w:val="000000"/>
                <w:sz w:val="16"/>
                <w:szCs w:val="16"/>
              </w:rPr>
              <w:t xml:space="preserve"> более 15км от адреса</w:t>
            </w:r>
          </w:p>
        </w:tc>
        <w:tc>
          <w:tcPr>
            <w:tcW w:w="992" w:type="dxa"/>
          </w:tcPr>
          <w:p w14:paraId="23F08035" w14:textId="725F4845" w:rsidR="008F38C6" w:rsidRPr="00034733" w:rsidRDefault="008F38C6" w:rsidP="008F38C6">
            <w:pPr>
              <w:widowControl w:val="0"/>
              <w:jc w:val="center"/>
              <w:rPr>
                <w:rFonts w:ascii="Sylfaen" w:hAnsi="Sylfaen"/>
                <w:sz w:val="16"/>
                <w:szCs w:val="16"/>
                <w:lang w:val="en-US"/>
              </w:rPr>
            </w:pPr>
            <w:proofErr w:type="spellStart"/>
            <w:r w:rsidRPr="00034733">
              <w:rPr>
                <w:rFonts w:ascii="Sylfaen" w:hAnsi="Sylfaen"/>
                <w:sz w:val="16"/>
                <w:szCs w:val="16"/>
                <w:lang w:val="en-US"/>
              </w:rPr>
              <w:t>По</w:t>
            </w:r>
            <w:proofErr w:type="spellEnd"/>
            <w:r w:rsidRPr="00034733">
              <w:rPr>
                <w:rFonts w:ascii="Sylfaen" w:hAnsi="Sylfaen"/>
                <w:sz w:val="16"/>
                <w:szCs w:val="16"/>
                <w:lang w:val="en-US"/>
              </w:rPr>
              <w:t xml:space="preserve"> </w:t>
            </w:r>
            <w:proofErr w:type="spellStart"/>
            <w:r w:rsidRPr="00034733">
              <w:rPr>
                <w:rFonts w:ascii="Sylfaen" w:hAnsi="Sylfaen"/>
                <w:sz w:val="16"/>
                <w:szCs w:val="16"/>
                <w:lang w:val="en-US"/>
              </w:rPr>
              <w:t>заявкам</w:t>
            </w:r>
            <w:proofErr w:type="spellEnd"/>
          </w:p>
        </w:tc>
        <w:tc>
          <w:tcPr>
            <w:tcW w:w="859" w:type="dxa"/>
          </w:tcPr>
          <w:p w14:paraId="5C7327A7" w14:textId="4C64656B" w:rsidR="008F38C6" w:rsidRPr="00034733" w:rsidRDefault="008F38C6" w:rsidP="008F38C6">
            <w:pPr>
              <w:widowControl w:val="0"/>
              <w:jc w:val="center"/>
              <w:rPr>
                <w:rFonts w:ascii="Sylfaen" w:hAnsi="Sylfaen"/>
                <w:sz w:val="18"/>
                <w:szCs w:val="18"/>
              </w:rPr>
            </w:pPr>
            <w:r w:rsidRPr="00034733">
              <w:rPr>
                <w:rFonts w:ascii="Sylfaen" w:hAnsi="Sylfaen"/>
                <w:sz w:val="18"/>
                <w:szCs w:val="18"/>
              </w:rPr>
              <w:t>202</w:t>
            </w:r>
            <w:r w:rsidRPr="00034733">
              <w:rPr>
                <w:rFonts w:ascii="Sylfaen" w:hAnsi="Sylfaen"/>
                <w:sz w:val="18"/>
                <w:szCs w:val="18"/>
                <w:lang w:val="en-US"/>
              </w:rPr>
              <w:t>4</w:t>
            </w:r>
            <w:r w:rsidRPr="00034733">
              <w:rPr>
                <w:rFonts w:ascii="Sylfaen" w:hAnsi="Sylfaen"/>
                <w:sz w:val="18"/>
                <w:szCs w:val="18"/>
              </w:rPr>
              <w:t>г</w:t>
            </w:r>
          </w:p>
        </w:tc>
      </w:tr>
      <w:tr w:rsidR="005B71F3" w:rsidRPr="00B138F3" w14:paraId="3E82249C" w14:textId="77777777" w:rsidTr="00FD6EAF">
        <w:trPr>
          <w:trHeight w:val="246"/>
          <w:jc w:val="center"/>
        </w:trPr>
        <w:tc>
          <w:tcPr>
            <w:tcW w:w="607" w:type="dxa"/>
          </w:tcPr>
          <w:p w14:paraId="0D90C93E" w14:textId="3259D32C" w:rsidR="005B71F3" w:rsidRDefault="005B71F3" w:rsidP="005B71F3">
            <w:pPr>
              <w:widowControl w:val="0"/>
              <w:jc w:val="center"/>
              <w:rPr>
                <w:rFonts w:ascii="Sylfaen" w:hAnsi="Sylfaen" w:cs="Sylfaen"/>
                <w:lang w:val="en-GB"/>
              </w:rPr>
            </w:pPr>
          </w:p>
        </w:tc>
        <w:tc>
          <w:tcPr>
            <w:tcW w:w="1276" w:type="dxa"/>
          </w:tcPr>
          <w:p w14:paraId="0684FA76" w14:textId="3B070D6F" w:rsidR="005B71F3" w:rsidRPr="00F75006" w:rsidRDefault="005B71F3" w:rsidP="005B71F3">
            <w:pPr>
              <w:widowControl w:val="0"/>
              <w:jc w:val="center"/>
              <w:rPr>
                <w:rFonts w:ascii="Sylfaen" w:hAnsi="Sylfaen"/>
                <w:sz w:val="20"/>
                <w:szCs w:val="20"/>
              </w:rPr>
            </w:pPr>
          </w:p>
        </w:tc>
        <w:tc>
          <w:tcPr>
            <w:tcW w:w="2693" w:type="dxa"/>
          </w:tcPr>
          <w:p w14:paraId="3689376A" w14:textId="1658F22A" w:rsidR="005B71F3" w:rsidRPr="0055502A" w:rsidRDefault="005B71F3" w:rsidP="005B71F3">
            <w:pPr>
              <w:rPr>
                <w:rFonts w:ascii="Sylfaen" w:hAnsi="Sylfaen" w:cs="Sylfaen"/>
                <w:sz w:val="22"/>
                <w:szCs w:val="22"/>
              </w:rPr>
            </w:pPr>
            <w:r w:rsidRPr="00FB54D7">
              <w:rPr>
                <w:rFonts w:ascii="Sylfaen" w:hAnsi="Sylfaen" w:cs="Sylfaen"/>
                <w:color w:val="000000" w:themeColor="text1"/>
                <w:sz w:val="20"/>
                <w:szCs w:val="20"/>
                <w:highlight w:val="yellow"/>
              </w:rPr>
              <w:t xml:space="preserve">1-ին </w:t>
            </w:r>
            <w:proofErr w:type="spellStart"/>
            <w:r w:rsidRPr="00FB54D7">
              <w:rPr>
                <w:rFonts w:ascii="Sylfaen" w:hAnsi="Sylfaen" w:cs="Sylfaen"/>
                <w:color w:val="000000" w:themeColor="text1"/>
                <w:sz w:val="20"/>
                <w:szCs w:val="20"/>
                <w:highlight w:val="yellow"/>
              </w:rPr>
              <w:t>օգնություն</w:t>
            </w:r>
            <w:proofErr w:type="spellEnd"/>
          </w:p>
        </w:tc>
        <w:tc>
          <w:tcPr>
            <w:tcW w:w="709" w:type="dxa"/>
          </w:tcPr>
          <w:p w14:paraId="491FC057" w14:textId="77777777" w:rsidR="005B71F3" w:rsidRPr="00B138F3" w:rsidRDefault="005B71F3" w:rsidP="005B71F3">
            <w:pPr>
              <w:widowControl w:val="0"/>
              <w:jc w:val="center"/>
              <w:rPr>
                <w:rFonts w:ascii="GHEA Grapalat" w:hAnsi="GHEA Grapalat"/>
                <w:sz w:val="16"/>
                <w:szCs w:val="16"/>
              </w:rPr>
            </w:pPr>
          </w:p>
        </w:tc>
        <w:tc>
          <w:tcPr>
            <w:tcW w:w="2977" w:type="dxa"/>
            <w:vAlign w:val="center"/>
          </w:tcPr>
          <w:p w14:paraId="6222937C" w14:textId="6D4EF0E6" w:rsidR="005B71F3" w:rsidRPr="0055502A" w:rsidRDefault="005B71F3" w:rsidP="005B71F3">
            <w:pPr>
              <w:rPr>
                <w:rFonts w:ascii="Sylfaen" w:hAnsi="Sylfaen"/>
                <w:sz w:val="22"/>
                <w:szCs w:val="22"/>
              </w:rPr>
            </w:pPr>
          </w:p>
        </w:tc>
        <w:tc>
          <w:tcPr>
            <w:tcW w:w="850" w:type="dxa"/>
          </w:tcPr>
          <w:p w14:paraId="6380D9A1" w14:textId="087C97E0" w:rsidR="005B71F3" w:rsidRPr="0055502A" w:rsidRDefault="005B71F3" w:rsidP="005B71F3">
            <w:pPr>
              <w:rPr>
                <w:rFonts w:ascii="Sylfaen" w:hAnsi="Sylfaen" w:cs="Arial"/>
                <w:color w:val="000000"/>
                <w:sz w:val="22"/>
                <w:szCs w:val="22"/>
              </w:rPr>
            </w:pPr>
          </w:p>
        </w:tc>
        <w:tc>
          <w:tcPr>
            <w:tcW w:w="993" w:type="dxa"/>
          </w:tcPr>
          <w:p w14:paraId="6129F0AB" w14:textId="77777777" w:rsidR="005B71F3" w:rsidRPr="00B138F3" w:rsidRDefault="005B71F3" w:rsidP="005B71F3">
            <w:pPr>
              <w:widowControl w:val="0"/>
              <w:jc w:val="center"/>
              <w:rPr>
                <w:rFonts w:ascii="GHEA Grapalat" w:hAnsi="GHEA Grapalat"/>
                <w:sz w:val="16"/>
                <w:szCs w:val="16"/>
              </w:rPr>
            </w:pPr>
          </w:p>
        </w:tc>
        <w:tc>
          <w:tcPr>
            <w:tcW w:w="992" w:type="dxa"/>
          </w:tcPr>
          <w:p w14:paraId="2102C1A4" w14:textId="77777777" w:rsidR="005B71F3" w:rsidRPr="00B138F3" w:rsidRDefault="005B71F3" w:rsidP="005B71F3">
            <w:pPr>
              <w:widowControl w:val="0"/>
              <w:jc w:val="center"/>
              <w:rPr>
                <w:rFonts w:ascii="GHEA Grapalat" w:hAnsi="GHEA Grapalat"/>
                <w:sz w:val="16"/>
                <w:szCs w:val="16"/>
              </w:rPr>
            </w:pPr>
          </w:p>
        </w:tc>
        <w:tc>
          <w:tcPr>
            <w:tcW w:w="992" w:type="dxa"/>
            <w:vAlign w:val="center"/>
          </w:tcPr>
          <w:p w14:paraId="01CB6B2D" w14:textId="2EDB2AA4" w:rsidR="005B71F3" w:rsidRPr="000A042B" w:rsidRDefault="005B71F3" w:rsidP="005B71F3">
            <w:pPr>
              <w:widowControl w:val="0"/>
              <w:jc w:val="center"/>
              <w:rPr>
                <w:rFonts w:ascii="Sylfaen" w:hAnsi="Sylfaen"/>
                <w:bCs/>
                <w:iCs/>
                <w:color w:val="000000"/>
                <w:sz w:val="22"/>
                <w:szCs w:val="22"/>
              </w:rPr>
            </w:pPr>
          </w:p>
        </w:tc>
        <w:tc>
          <w:tcPr>
            <w:tcW w:w="2410" w:type="dxa"/>
          </w:tcPr>
          <w:p w14:paraId="73DB5278" w14:textId="2946E293" w:rsidR="005B71F3" w:rsidRPr="00034733" w:rsidRDefault="005B71F3" w:rsidP="005B71F3">
            <w:pPr>
              <w:widowControl w:val="0"/>
              <w:jc w:val="center"/>
              <w:rPr>
                <w:rFonts w:ascii="Sylfaen" w:hAnsi="Sylfaen" w:cs="Sylfaen"/>
                <w:color w:val="000000"/>
                <w:sz w:val="16"/>
                <w:szCs w:val="16"/>
              </w:rPr>
            </w:pPr>
          </w:p>
        </w:tc>
        <w:tc>
          <w:tcPr>
            <w:tcW w:w="992" w:type="dxa"/>
          </w:tcPr>
          <w:p w14:paraId="3FF7BD7B" w14:textId="06F61316" w:rsidR="005B71F3" w:rsidRPr="00034733" w:rsidRDefault="005B71F3" w:rsidP="005B71F3">
            <w:pPr>
              <w:widowControl w:val="0"/>
              <w:jc w:val="center"/>
              <w:rPr>
                <w:rFonts w:ascii="Sylfaen" w:hAnsi="Sylfaen"/>
                <w:sz w:val="16"/>
                <w:szCs w:val="16"/>
                <w:lang w:val="en-US"/>
              </w:rPr>
            </w:pPr>
          </w:p>
        </w:tc>
        <w:tc>
          <w:tcPr>
            <w:tcW w:w="859" w:type="dxa"/>
          </w:tcPr>
          <w:p w14:paraId="1E2CFA11" w14:textId="5A72F38B" w:rsidR="005B71F3" w:rsidRPr="00034733" w:rsidRDefault="005B71F3" w:rsidP="005B71F3">
            <w:pPr>
              <w:widowControl w:val="0"/>
              <w:jc w:val="center"/>
              <w:rPr>
                <w:rFonts w:ascii="Sylfaen" w:hAnsi="Sylfaen"/>
                <w:sz w:val="18"/>
                <w:szCs w:val="18"/>
              </w:rPr>
            </w:pPr>
          </w:p>
        </w:tc>
      </w:tr>
      <w:tr w:rsidR="005B71F3" w:rsidRPr="00B138F3" w14:paraId="59A88274" w14:textId="77777777" w:rsidTr="00FD6EAF">
        <w:trPr>
          <w:trHeight w:val="246"/>
          <w:jc w:val="center"/>
        </w:trPr>
        <w:tc>
          <w:tcPr>
            <w:tcW w:w="607" w:type="dxa"/>
          </w:tcPr>
          <w:p w14:paraId="1E5D6B98" w14:textId="73A6114A" w:rsidR="005B71F3" w:rsidRDefault="005B71F3" w:rsidP="005B71F3">
            <w:pPr>
              <w:widowControl w:val="0"/>
              <w:jc w:val="center"/>
              <w:rPr>
                <w:rFonts w:ascii="Sylfaen" w:hAnsi="Sylfaen" w:cs="Sylfaen"/>
                <w:lang w:val="en-GB"/>
              </w:rPr>
            </w:pPr>
            <w:r>
              <w:rPr>
                <w:rFonts w:ascii="Sylfaen" w:hAnsi="Sylfaen" w:cs="Sylfaen"/>
                <w:color w:val="000000" w:themeColor="text1"/>
              </w:rPr>
              <w:lastRenderedPageBreak/>
              <w:t>51</w:t>
            </w:r>
          </w:p>
        </w:tc>
        <w:tc>
          <w:tcPr>
            <w:tcW w:w="1276" w:type="dxa"/>
          </w:tcPr>
          <w:p w14:paraId="00F556B4" w14:textId="1DC32AD0" w:rsidR="005B71F3" w:rsidRPr="00F75006" w:rsidRDefault="005B71F3" w:rsidP="005B71F3">
            <w:pPr>
              <w:widowControl w:val="0"/>
              <w:jc w:val="center"/>
              <w:rPr>
                <w:rFonts w:ascii="Sylfaen" w:hAnsi="Sylfaen"/>
                <w:sz w:val="20"/>
                <w:szCs w:val="20"/>
              </w:rPr>
            </w:pPr>
            <w:r w:rsidRPr="00401734">
              <w:rPr>
                <w:rFonts w:ascii="Sylfaen" w:hAnsi="Sylfaen" w:cs="Calibri"/>
                <w:color w:val="000000" w:themeColor="text1"/>
                <w:sz w:val="20"/>
                <w:szCs w:val="20"/>
              </w:rPr>
              <w:t>36611533</w:t>
            </w:r>
          </w:p>
        </w:tc>
        <w:tc>
          <w:tcPr>
            <w:tcW w:w="2693" w:type="dxa"/>
          </w:tcPr>
          <w:p w14:paraId="5F0BD882" w14:textId="49085AC7" w:rsidR="005B71F3" w:rsidRPr="0055502A" w:rsidRDefault="005B71F3" w:rsidP="005B71F3">
            <w:pPr>
              <w:rPr>
                <w:rFonts w:ascii="Sylfaen" w:hAnsi="Sylfaen" w:cs="Sylfaen"/>
                <w:sz w:val="22"/>
                <w:szCs w:val="22"/>
              </w:rPr>
            </w:pPr>
            <w:r w:rsidRPr="00EB2193">
              <w:rPr>
                <w:rFonts w:ascii="Sylfaen" w:hAnsi="Sylfaen" w:cs="Sylfaen"/>
                <w:sz w:val="22"/>
                <w:szCs w:val="22"/>
              </w:rPr>
              <w:t>Дексаметазон</w:t>
            </w:r>
          </w:p>
        </w:tc>
        <w:tc>
          <w:tcPr>
            <w:tcW w:w="709" w:type="dxa"/>
          </w:tcPr>
          <w:p w14:paraId="647DD801" w14:textId="77777777" w:rsidR="005B71F3" w:rsidRPr="00B138F3" w:rsidRDefault="005B71F3" w:rsidP="005B71F3">
            <w:pPr>
              <w:widowControl w:val="0"/>
              <w:jc w:val="center"/>
              <w:rPr>
                <w:rFonts w:ascii="GHEA Grapalat" w:hAnsi="GHEA Grapalat"/>
                <w:sz w:val="16"/>
                <w:szCs w:val="16"/>
              </w:rPr>
            </w:pPr>
          </w:p>
        </w:tc>
        <w:tc>
          <w:tcPr>
            <w:tcW w:w="2977" w:type="dxa"/>
            <w:vAlign w:val="center"/>
          </w:tcPr>
          <w:p w14:paraId="4AD48F6E" w14:textId="75C4FF69" w:rsidR="005B71F3" w:rsidRPr="0055502A" w:rsidRDefault="005B71F3" w:rsidP="005B71F3">
            <w:pPr>
              <w:rPr>
                <w:rFonts w:ascii="Sylfaen" w:hAnsi="Sylfaen"/>
                <w:sz w:val="22"/>
                <w:szCs w:val="22"/>
              </w:rPr>
            </w:pPr>
            <w:r w:rsidRPr="004E433B">
              <w:rPr>
                <w:rFonts w:ascii="Sylfaen" w:hAnsi="Sylfaen" w:cs="Sylfaen"/>
                <w:sz w:val="20"/>
                <w:szCs w:val="20"/>
                <w:lang w:val="hy-AM"/>
              </w:rPr>
              <w:t>dexamethasone 4</w:t>
            </w:r>
            <w:r>
              <w:rPr>
                <w:rFonts w:ascii="Sylfaen" w:hAnsi="Sylfaen" w:cs="Sylfaen"/>
                <w:sz w:val="20"/>
                <w:szCs w:val="20"/>
              </w:rPr>
              <w:t>мг</w:t>
            </w:r>
            <w:r w:rsidRPr="004E433B">
              <w:rPr>
                <w:rFonts w:ascii="Sylfaen" w:hAnsi="Sylfaen" w:cs="Sylfaen"/>
                <w:sz w:val="20"/>
                <w:szCs w:val="20"/>
                <w:lang w:val="hy-AM"/>
              </w:rPr>
              <w:t>/</w:t>
            </w:r>
            <w:r>
              <w:rPr>
                <w:rFonts w:ascii="Sylfaen" w:hAnsi="Sylfaen" w:cs="Sylfaen"/>
                <w:sz w:val="20"/>
                <w:szCs w:val="20"/>
              </w:rPr>
              <w:t>мл</w:t>
            </w:r>
            <w:r w:rsidRPr="004E433B">
              <w:rPr>
                <w:rFonts w:ascii="Sylfaen" w:hAnsi="Sylfaen" w:cs="Sylfaen"/>
                <w:sz w:val="20"/>
                <w:szCs w:val="20"/>
                <w:lang w:val="hy-AM"/>
              </w:rPr>
              <w:t>, 1</w:t>
            </w:r>
            <w:r>
              <w:rPr>
                <w:rFonts w:ascii="Sylfaen" w:hAnsi="Sylfaen" w:cs="Sylfaen"/>
                <w:sz w:val="20"/>
                <w:szCs w:val="20"/>
              </w:rPr>
              <w:t>мл</w:t>
            </w:r>
          </w:p>
        </w:tc>
        <w:tc>
          <w:tcPr>
            <w:tcW w:w="850" w:type="dxa"/>
          </w:tcPr>
          <w:p w14:paraId="578F4C78" w14:textId="60115A49" w:rsidR="005B71F3" w:rsidRPr="001A35FE" w:rsidRDefault="005B71F3" w:rsidP="001A35FE">
            <w:pPr>
              <w:rPr>
                <w:rFonts w:ascii="Sylfaen" w:hAnsi="Sylfaen"/>
                <w:sz w:val="20"/>
                <w:szCs w:val="20"/>
              </w:rPr>
            </w:pPr>
            <w:proofErr w:type="spellStart"/>
            <w:r w:rsidRPr="001A35FE">
              <w:rPr>
                <w:rFonts w:ascii="Sylfaen" w:hAnsi="Sylfaen" w:cs="Arial"/>
                <w:color w:val="000000" w:themeColor="text1"/>
                <w:sz w:val="20"/>
                <w:szCs w:val="20"/>
              </w:rPr>
              <w:t>амп</w:t>
            </w:r>
            <w:proofErr w:type="spellEnd"/>
          </w:p>
        </w:tc>
        <w:tc>
          <w:tcPr>
            <w:tcW w:w="993" w:type="dxa"/>
          </w:tcPr>
          <w:p w14:paraId="2F758BCF" w14:textId="77777777" w:rsidR="005B71F3" w:rsidRPr="001A35FE" w:rsidRDefault="005B71F3" w:rsidP="001A35FE">
            <w:pPr>
              <w:widowControl w:val="0"/>
              <w:rPr>
                <w:rFonts w:ascii="Sylfaen" w:hAnsi="Sylfaen"/>
                <w:sz w:val="20"/>
                <w:szCs w:val="20"/>
              </w:rPr>
            </w:pPr>
          </w:p>
        </w:tc>
        <w:tc>
          <w:tcPr>
            <w:tcW w:w="992" w:type="dxa"/>
          </w:tcPr>
          <w:p w14:paraId="4B815379" w14:textId="77777777" w:rsidR="005B71F3" w:rsidRPr="001A35FE" w:rsidRDefault="005B71F3" w:rsidP="001A35FE">
            <w:pPr>
              <w:widowControl w:val="0"/>
              <w:rPr>
                <w:rFonts w:ascii="Sylfaen" w:hAnsi="Sylfaen"/>
                <w:sz w:val="20"/>
                <w:szCs w:val="20"/>
              </w:rPr>
            </w:pPr>
          </w:p>
        </w:tc>
        <w:tc>
          <w:tcPr>
            <w:tcW w:w="992" w:type="dxa"/>
            <w:vAlign w:val="center"/>
          </w:tcPr>
          <w:p w14:paraId="3B6C298A" w14:textId="5D56CC65" w:rsidR="005B71F3" w:rsidRPr="001A35FE" w:rsidRDefault="005B71F3" w:rsidP="001A35FE">
            <w:pPr>
              <w:widowControl w:val="0"/>
              <w:rPr>
                <w:rFonts w:ascii="Sylfaen" w:hAnsi="Sylfaen"/>
                <w:bCs/>
                <w:iCs/>
                <w:color w:val="000000"/>
                <w:sz w:val="20"/>
                <w:szCs w:val="20"/>
              </w:rPr>
            </w:pPr>
            <w:r w:rsidRPr="001A35FE">
              <w:rPr>
                <w:rFonts w:ascii="Sylfaen" w:hAnsi="Sylfaen"/>
                <w:bCs/>
                <w:iCs/>
                <w:color w:val="000000" w:themeColor="text1"/>
                <w:sz w:val="20"/>
                <w:szCs w:val="20"/>
              </w:rPr>
              <w:t>20</w:t>
            </w:r>
          </w:p>
        </w:tc>
        <w:tc>
          <w:tcPr>
            <w:tcW w:w="2410" w:type="dxa"/>
          </w:tcPr>
          <w:p w14:paraId="3F827224" w14:textId="0359895C" w:rsidR="005B71F3" w:rsidRPr="00034733" w:rsidRDefault="005B71F3" w:rsidP="005B71F3">
            <w:pPr>
              <w:widowControl w:val="0"/>
              <w:jc w:val="center"/>
              <w:rPr>
                <w:rFonts w:ascii="Sylfaen" w:hAnsi="Sylfaen" w:cs="Sylfaen"/>
                <w:color w:val="000000"/>
                <w:sz w:val="16"/>
                <w:szCs w:val="16"/>
              </w:rPr>
            </w:pPr>
            <w:r w:rsidRPr="00A1257D">
              <w:rPr>
                <w:rFonts w:ascii="Sylfaen" w:hAnsi="Sylfaen"/>
                <w:sz w:val="18"/>
                <w:szCs w:val="18"/>
              </w:rPr>
              <w:t xml:space="preserve">Армавирский </w:t>
            </w:r>
            <w:proofErr w:type="spellStart"/>
            <w:r w:rsidRPr="00A1257D">
              <w:rPr>
                <w:rFonts w:ascii="Sylfaen" w:hAnsi="Sylfaen"/>
                <w:sz w:val="18"/>
                <w:szCs w:val="18"/>
              </w:rPr>
              <w:t>марз</w:t>
            </w:r>
            <w:proofErr w:type="spellEnd"/>
            <w:r w:rsidRPr="00A1257D">
              <w:rPr>
                <w:rFonts w:ascii="Sylfaen" w:hAnsi="Sylfaen"/>
                <w:sz w:val="18"/>
                <w:szCs w:val="18"/>
              </w:rPr>
              <w:t xml:space="preserve">, г. </w:t>
            </w:r>
            <w:proofErr w:type="spellStart"/>
            <w:r w:rsidRPr="00A1257D">
              <w:rPr>
                <w:rFonts w:ascii="Sylfaen" w:hAnsi="Sylfaen"/>
                <w:sz w:val="18"/>
                <w:szCs w:val="18"/>
              </w:rPr>
              <w:t>Варданашен</w:t>
            </w:r>
            <w:proofErr w:type="spellEnd"/>
            <w:r w:rsidRPr="00A1257D">
              <w:rPr>
                <w:rFonts w:ascii="Sylfaen" w:hAnsi="Sylfaen"/>
                <w:sz w:val="18"/>
                <w:szCs w:val="18"/>
              </w:rPr>
              <w:t>, ул. 1, 26 д.</w:t>
            </w:r>
          </w:p>
        </w:tc>
        <w:tc>
          <w:tcPr>
            <w:tcW w:w="992" w:type="dxa"/>
          </w:tcPr>
          <w:p w14:paraId="0A61B535" w14:textId="57F24929" w:rsidR="005B71F3" w:rsidRPr="00034733" w:rsidRDefault="005B71F3" w:rsidP="005B71F3">
            <w:pPr>
              <w:widowControl w:val="0"/>
              <w:jc w:val="center"/>
              <w:rPr>
                <w:rFonts w:ascii="Sylfaen" w:hAnsi="Sylfaen"/>
                <w:sz w:val="16"/>
                <w:szCs w:val="16"/>
                <w:lang w:val="en-US"/>
              </w:rPr>
            </w:pPr>
            <w:proofErr w:type="spellStart"/>
            <w:r w:rsidRPr="00034733">
              <w:rPr>
                <w:rFonts w:ascii="Sylfaen" w:hAnsi="Sylfaen"/>
                <w:sz w:val="16"/>
                <w:szCs w:val="16"/>
                <w:lang w:val="en-US"/>
              </w:rPr>
              <w:t>По</w:t>
            </w:r>
            <w:proofErr w:type="spellEnd"/>
            <w:r w:rsidRPr="00034733">
              <w:rPr>
                <w:rFonts w:ascii="Sylfaen" w:hAnsi="Sylfaen"/>
                <w:sz w:val="16"/>
                <w:szCs w:val="16"/>
                <w:lang w:val="en-US"/>
              </w:rPr>
              <w:t xml:space="preserve"> </w:t>
            </w:r>
            <w:proofErr w:type="spellStart"/>
            <w:r w:rsidRPr="00034733">
              <w:rPr>
                <w:rFonts w:ascii="Sylfaen" w:hAnsi="Sylfaen"/>
                <w:sz w:val="16"/>
                <w:szCs w:val="16"/>
                <w:lang w:val="en-US"/>
              </w:rPr>
              <w:t>заявкам</w:t>
            </w:r>
            <w:proofErr w:type="spellEnd"/>
          </w:p>
        </w:tc>
        <w:tc>
          <w:tcPr>
            <w:tcW w:w="859" w:type="dxa"/>
          </w:tcPr>
          <w:p w14:paraId="61717BD5" w14:textId="04ED90B4" w:rsidR="005B71F3" w:rsidRPr="00034733" w:rsidRDefault="005B71F3" w:rsidP="005B71F3">
            <w:pPr>
              <w:widowControl w:val="0"/>
              <w:jc w:val="center"/>
              <w:rPr>
                <w:rFonts w:ascii="Sylfaen" w:hAnsi="Sylfaen"/>
                <w:sz w:val="18"/>
                <w:szCs w:val="18"/>
              </w:rPr>
            </w:pPr>
            <w:r w:rsidRPr="00034733">
              <w:rPr>
                <w:rFonts w:ascii="Sylfaen" w:hAnsi="Sylfaen"/>
                <w:sz w:val="18"/>
                <w:szCs w:val="18"/>
              </w:rPr>
              <w:t>202</w:t>
            </w:r>
            <w:r w:rsidRPr="00034733">
              <w:rPr>
                <w:rFonts w:ascii="Sylfaen" w:hAnsi="Sylfaen"/>
                <w:sz w:val="18"/>
                <w:szCs w:val="18"/>
                <w:lang w:val="en-US"/>
              </w:rPr>
              <w:t>4</w:t>
            </w:r>
            <w:r w:rsidRPr="00034733">
              <w:rPr>
                <w:rFonts w:ascii="Sylfaen" w:hAnsi="Sylfaen"/>
                <w:sz w:val="18"/>
                <w:szCs w:val="18"/>
              </w:rPr>
              <w:t>г</w:t>
            </w:r>
          </w:p>
        </w:tc>
      </w:tr>
      <w:tr w:rsidR="005B71F3" w:rsidRPr="00B138F3" w14:paraId="7A7F9465" w14:textId="77777777" w:rsidTr="00FD6EAF">
        <w:trPr>
          <w:trHeight w:val="246"/>
          <w:jc w:val="center"/>
        </w:trPr>
        <w:tc>
          <w:tcPr>
            <w:tcW w:w="607" w:type="dxa"/>
          </w:tcPr>
          <w:p w14:paraId="5FC8ABD5" w14:textId="2FB7B116" w:rsidR="005B71F3" w:rsidRDefault="005B71F3" w:rsidP="005B71F3">
            <w:pPr>
              <w:widowControl w:val="0"/>
              <w:jc w:val="center"/>
              <w:rPr>
                <w:rFonts w:ascii="Sylfaen" w:hAnsi="Sylfaen" w:cs="Sylfaen"/>
                <w:lang w:val="en-GB"/>
              </w:rPr>
            </w:pPr>
            <w:r w:rsidRPr="007D269B">
              <w:rPr>
                <w:rFonts w:ascii="Sylfaen" w:hAnsi="Sylfaen" w:cs="Sylfaen"/>
                <w:color w:val="000000" w:themeColor="text1"/>
              </w:rPr>
              <w:t>52</w:t>
            </w:r>
          </w:p>
        </w:tc>
        <w:tc>
          <w:tcPr>
            <w:tcW w:w="1276" w:type="dxa"/>
          </w:tcPr>
          <w:p w14:paraId="3075032A" w14:textId="75F6EF02" w:rsidR="005B71F3" w:rsidRPr="00F75006" w:rsidRDefault="005B71F3" w:rsidP="005B71F3">
            <w:pPr>
              <w:widowControl w:val="0"/>
              <w:jc w:val="center"/>
              <w:rPr>
                <w:rFonts w:ascii="Sylfaen" w:hAnsi="Sylfaen"/>
                <w:sz w:val="20"/>
                <w:szCs w:val="20"/>
              </w:rPr>
            </w:pPr>
            <w:r w:rsidRPr="00024A07">
              <w:rPr>
                <w:rFonts w:ascii="Sylfaen" w:hAnsi="Sylfaen" w:cs="Calibri"/>
                <w:color w:val="000000" w:themeColor="text1"/>
                <w:sz w:val="20"/>
                <w:szCs w:val="20"/>
              </w:rPr>
              <w:t>33691176</w:t>
            </w:r>
          </w:p>
        </w:tc>
        <w:tc>
          <w:tcPr>
            <w:tcW w:w="2693" w:type="dxa"/>
          </w:tcPr>
          <w:p w14:paraId="1407349B" w14:textId="27AD131B" w:rsidR="005B71F3" w:rsidRPr="0055502A" w:rsidRDefault="005B71F3" w:rsidP="005B71F3">
            <w:pPr>
              <w:rPr>
                <w:rFonts w:ascii="Sylfaen" w:hAnsi="Sylfaen" w:cs="Sylfaen"/>
                <w:sz w:val="22"/>
                <w:szCs w:val="22"/>
              </w:rPr>
            </w:pPr>
            <w:r>
              <w:rPr>
                <w:rFonts w:ascii="Sylfaen" w:hAnsi="Sylfaen" w:cs="Sylfaen"/>
                <w:color w:val="000000" w:themeColor="text1"/>
                <w:sz w:val="20"/>
                <w:szCs w:val="20"/>
              </w:rPr>
              <w:t>Супрастин</w:t>
            </w:r>
          </w:p>
        </w:tc>
        <w:tc>
          <w:tcPr>
            <w:tcW w:w="709" w:type="dxa"/>
          </w:tcPr>
          <w:p w14:paraId="7379E9AF" w14:textId="77777777" w:rsidR="005B71F3" w:rsidRPr="00B138F3" w:rsidRDefault="005B71F3" w:rsidP="005B71F3">
            <w:pPr>
              <w:widowControl w:val="0"/>
              <w:jc w:val="center"/>
              <w:rPr>
                <w:rFonts w:ascii="GHEA Grapalat" w:hAnsi="GHEA Grapalat"/>
                <w:sz w:val="16"/>
                <w:szCs w:val="16"/>
              </w:rPr>
            </w:pPr>
          </w:p>
        </w:tc>
        <w:tc>
          <w:tcPr>
            <w:tcW w:w="2977" w:type="dxa"/>
            <w:vAlign w:val="center"/>
          </w:tcPr>
          <w:p w14:paraId="2706D470" w14:textId="0D2EEE1C" w:rsidR="005B71F3" w:rsidRPr="0055502A" w:rsidRDefault="005B71F3" w:rsidP="005B71F3">
            <w:pPr>
              <w:rPr>
                <w:rFonts w:ascii="Sylfaen" w:hAnsi="Sylfaen"/>
                <w:sz w:val="22"/>
                <w:szCs w:val="22"/>
              </w:rPr>
            </w:pPr>
            <w:r w:rsidRPr="007D269B">
              <w:rPr>
                <w:rFonts w:ascii="Sylfaen" w:hAnsi="Sylfaen" w:cs="Sylfaen"/>
                <w:color w:val="000000" w:themeColor="text1"/>
                <w:sz w:val="20"/>
                <w:szCs w:val="20"/>
              </w:rPr>
              <w:t>1</w:t>
            </w:r>
            <w:r>
              <w:rPr>
                <w:rFonts w:ascii="Sylfaen" w:hAnsi="Sylfaen" w:cs="Sylfaen"/>
                <w:color w:val="000000" w:themeColor="text1"/>
                <w:sz w:val="20"/>
                <w:szCs w:val="20"/>
              </w:rPr>
              <w:t>мл</w:t>
            </w:r>
          </w:p>
        </w:tc>
        <w:tc>
          <w:tcPr>
            <w:tcW w:w="850" w:type="dxa"/>
          </w:tcPr>
          <w:p w14:paraId="4C109BE3" w14:textId="04629AA5" w:rsidR="005B71F3" w:rsidRPr="001A35FE" w:rsidRDefault="005B71F3" w:rsidP="001A35FE">
            <w:pPr>
              <w:rPr>
                <w:rFonts w:ascii="Sylfaen" w:hAnsi="Sylfaen"/>
                <w:sz w:val="20"/>
                <w:szCs w:val="20"/>
              </w:rPr>
            </w:pPr>
            <w:proofErr w:type="spellStart"/>
            <w:r w:rsidRPr="001A35FE">
              <w:rPr>
                <w:rFonts w:ascii="Sylfaen" w:hAnsi="Sylfaen" w:cs="Arial"/>
                <w:color w:val="000000" w:themeColor="text1"/>
                <w:sz w:val="20"/>
                <w:szCs w:val="20"/>
              </w:rPr>
              <w:t>амп</w:t>
            </w:r>
            <w:proofErr w:type="spellEnd"/>
          </w:p>
        </w:tc>
        <w:tc>
          <w:tcPr>
            <w:tcW w:w="993" w:type="dxa"/>
          </w:tcPr>
          <w:p w14:paraId="34392D15" w14:textId="77777777" w:rsidR="005B71F3" w:rsidRPr="001A35FE" w:rsidRDefault="005B71F3" w:rsidP="001A35FE">
            <w:pPr>
              <w:widowControl w:val="0"/>
              <w:rPr>
                <w:rFonts w:ascii="Sylfaen" w:hAnsi="Sylfaen"/>
                <w:sz w:val="20"/>
                <w:szCs w:val="20"/>
              </w:rPr>
            </w:pPr>
          </w:p>
        </w:tc>
        <w:tc>
          <w:tcPr>
            <w:tcW w:w="992" w:type="dxa"/>
          </w:tcPr>
          <w:p w14:paraId="10833B66" w14:textId="77777777" w:rsidR="005B71F3" w:rsidRPr="001A35FE" w:rsidRDefault="005B71F3" w:rsidP="001A35FE">
            <w:pPr>
              <w:widowControl w:val="0"/>
              <w:rPr>
                <w:rFonts w:ascii="Sylfaen" w:hAnsi="Sylfaen"/>
                <w:sz w:val="20"/>
                <w:szCs w:val="20"/>
              </w:rPr>
            </w:pPr>
          </w:p>
        </w:tc>
        <w:tc>
          <w:tcPr>
            <w:tcW w:w="992" w:type="dxa"/>
            <w:vAlign w:val="center"/>
          </w:tcPr>
          <w:p w14:paraId="158A7772" w14:textId="276B0FC8" w:rsidR="005B71F3" w:rsidRPr="001A35FE" w:rsidRDefault="005B71F3" w:rsidP="001A35FE">
            <w:pPr>
              <w:widowControl w:val="0"/>
              <w:rPr>
                <w:rFonts w:ascii="Sylfaen" w:hAnsi="Sylfaen"/>
                <w:bCs/>
                <w:iCs/>
                <w:color w:val="000000"/>
                <w:sz w:val="20"/>
                <w:szCs w:val="20"/>
              </w:rPr>
            </w:pPr>
            <w:r w:rsidRPr="001A35FE">
              <w:rPr>
                <w:rFonts w:ascii="Sylfaen" w:hAnsi="Sylfaen"/>
                <w:bCs/>
                <w:iCs/>
                <w:color w:val="000000" w:themeColor="text1"/>
                <w:sz w:val="20"/>
                <w:szCs w:val="20"/>
              </w:rPr>
              <w:t>20</w:t>
            </w:r>
          </w:p>
        </w:tc>
        <w:tc>
          <w:tcPr>
            <w:tcW w:w="2410" w:type="dxa"/>
          </w:tcPr>
          <w:p w14:paraId="7C151D83" w14:textId="5420CC4E" w:rsidR="005B71F3" w:rsidRPr="00034733" w:rsidRDefault="005B71F3" w:rsidP="005B71F3">
            <w:pPr>
              <w:widowControl w:val="0"/>
              <w:jc w:val="center"/>
              <w:rPr>
                <w:rFonts w:ascii="Sylfaen" w:hAnsi="Sylfaen" w:cs="Sylfaen"/>
                <w:color w:val="000000"/>
                <w:sz w:val="16"/>
                <w:szCs w:val="16"/>
              </w:rPr>
            </w:pPr>
            <w:r w:rsidRPr="00A1257D">
              <w:rPr>
                <w:rFonts w:ascii="Sylfaen" w:hAnsi="Sylfaen"/>
                <w:sz w:val="18"/>
                <w:szCs w:val="18"/>
              </w:rPr>
              <w:t xml:space="preserve">Армавирский </w:t>
            </w:r>
            <w:proofErr w:type="spellStart"/>
            <w:r w:rsidRPr="00A1257D">
              <w:rPr>
                <w:rFonts w:ascii="Sylfaen" w:hAnsi="Sylfaen"/>
                <w:sz w:val="18"/>
                <w:szCs w:val="18"/>
              </w:rPr>
              <w:t>марз</w:t>
            </w:r>
            <w:proofErr w:type="spellEnd"/>
            <w:r w:rsidRPr="00A1257D">
              <w:rPr>
                <w:rFonts w:ascii="Sylfaen" w:hAnsi="Sylfaen"/>
                <w:sz w:val="18"/>
                <w:szCs w:val="18"/>
              </w:rPr>
              <w:t xml:space="preserve">, г. </w:t>
            </w:r>
            <w:proofErr w:type="spellStart"/>
            <w:r w:rsidRPr="00A1257D">
              <w:rPr>
                <w:rFonts w:ascii="Sylfaen" w:hAnsi="Sylfaen"/>
                <w:sz w:val="18"/>
                <w:szCs w:val="18"/>
              </w:rPr>
              <w:t>Варданашен</w:t>
            </w:r>
            <w:proofErr w:type="spellEnd"/>
            <w:r w:rsidRPr="00A1257D">
              <w:rPr>
                <w:rFonts w:ascii="Sylfaen" w:hAnsi="Sylfaen"/>
                <w:sz w:val="18"/>
                <w:szCs w:val="18"/>
              </w:rPr>
              <w:t>, ул. 1, 26 д.</w:t>
            </w:r>
          </w:p>
        </w:tc>
        <w:tc>
          <w:tcPr>
            <w:tcW w:w="992" w:type="dxa"/>
          </w:tcPr>
          <w:p w14:paraId="511A2745" w14:textId="0CDECEDE" w:rsidR="005B71F3" w:rsidRPr="00034733" w:rsidRDefault="005B71F3" w:rsidP="005B71F3">
            <w:pPr>
              <w:widowControl w:val="0"/>
              <w:jc w:val="center"/>
              <w:rPr>
                <w:rFonts w:ascii="Sylfaen" w:hAnsi="Sylfaen"/>
                <w:sz w:val="16"/>
                <w:szCs w:val="16"/>
                <w:lang w:val="en-US"/>
              </w:rPr>
            </w:pPr>
            <w:proofErr w:type="spellStart"/>
            <w:r w:rsidRPr="00034733">
              <w:rPr>
                <w:rFonts w:ascii="Sylfaen" w:hAnsi="Sylfaen"/>
                <w:sz w:val="16"/>
                <w:szCs w:val="16"/>
                <w:lang w:val="en-US"/>
              </w:rPr>
              <w:t>По</w:t>
            </w:r>
            <w:proofErr w:type="spellEnd"/>
            <w:r w:rsidRPr="00034733">
              <w:rPr>
                <w:rFonts w:ascii="Sylfaen" w:hAnsi="Sylfaen"/>
                <w:sz w:val="16"/>
                <w:szCs w:val="16"/>
                <w:lang w:val="en-US"/>
              </w:rPr>
              <w:t xml:space="preserve"> </w:t>
            </w:r>
            <w:proofErr w:type="spellStart"/>
            <w:r w:rsidRPr="00034733">
              <w:rPr>
                <w:rFonts w:ascii="Sylfaen" w:hAnsi="Sylfaen"/>
                <w:sz w:val="16"/>
                <w:szCs w:val="16"/>
                <w:lang w:val="en-US"/>
              </w:rPr>
              <w:t>заявкам</w:t>
            </w:r>
            <w:proofErr w:type="spellEnd"/>
          </w:p>
        </w:tc>
        <w:tc>
          <w:tcPr>
            <w:tcW w:w="859" w:type="dxa"/>
          </w:tcPr>
          <w:p w14:paraId="7361657E" w14:textId="5AB2DDC8" w:rsidR="005B71F3" w:rsidRPr="00034733" w:rsidRDefault="005B71F3" w:rsidP="005B71F3">
            <w:pPr>
              <w:widowControl w:val="0"/>
              <w:jc w:val="center"/>
              <w:rPr>
                <w:rFonts w:ascii="Sylfaen" w:hAnsi="Sylfaen"/>
                <w:sz w:val="18"/>
                <w:szCs w:val="18"/>
              </w:rPr>
            </w:pPr>
            <w:r w:rsidRPr="00034733">
              <w:rPr>
                <w:rFonts w:ascii="Sylfaen" w:hAnsi="Sylfaen"/>
                <w:sz w:val="18"/>
                <w:szCs w:val="18"/>
              </w:rPr>
              <w:t>202</w:t>
            </w:r>
            <w:r w:rsidRPr="00034733">
              <w:rPr>
                <w:rFonts w:ascii="Sylfaen" w:hAnsi="Sylfaen"/>
                <w:sz w:val="18"/>
                <w:szCs w:val="18"/>
                <w:lang w:val="en-US"/>
              </w:rPr>
              <w:t>4</w:t>
            </w:r>
            <w:r w:rsidRPr="00034733">
              <w:rPr>
                <w:rFonts w:ascii="Sylfaen" w:hAnsi="Sylfaen"/>
                <w:sz w:val="18"/>
                <w:szCs w:val="18"/>
              </w:rPr>
              <w:t>г</w:t>
            </w:r>
          </w:p>
        </w:tc>
      </w:tr>
      <w:tr w:rsidR="005B71F3" w:rsidRPr="00B138F3" w14:paraId="180F6B73" w14:textId="77777777" w:rsidTr="00D06CF9">
        <w:trPr>
          <w:trHeight w:val="246"/>
          <w:jc w:val="center"/>
        </w:trPr>
        <w:tc>
          <w:tcPr>
            <w:tcW w:w="607" w:type="dxa"/>
          </w:tcPr>
          <w:p w14:paraId="47C80949" w14:textId="7E028419" w:rsidR="005B71F3" w:rsidRDefault="005B71F3" w:rsidP="005B71F3">
            <w:pPr>
              <w:widowControl w:val="0"/>
              <w:jc w:val="center"/>
              <w:rPr>
                <w:rFonts w:ascii="Sylfaen" w:hAnsi="Sylfaen" w:cs="Sylfaen"/>
                <w:lang w:val="en-GB"/>
              </w:rPr>
            </w:pPr>
            <w:r w:rsidRPr="007D269B">
              <w:rPr>
                <w:rFonts w:ascii="Sylfaen" w:hAnsi="Sylfaen" w:cs="Sylfaen"/>
                <w:color w:val="000000" w:themeColor="text1"/>
              </w:rPr>
              <w:t>53</w:t>
            </w:r>
          </w:p>
        </w:tc>
        <w:tc>
          <w:tcPr>
            <w:tcW w:w="1276" w:type="dxa"/>
          </w:tcPr>
          <w:p w14:paraId="60190E62" w14:textId="7C239BCE" w:rsidR="005B71F3" w:rsidRPr="00F75006" w:rsidRDefault="005B71F3" w:rsidP="005B71F3">
            <w:pPr>
              <w:widowControl w:val="0"/>
              <w:rPr>
                <w:rFonts w:ascii="Sylfaen" w:hAnsi="Sylfaen"/>
                <w:sz w:val="20"/>
                <w:szCs w:val="20"/>
              </w:rPr>
            </w:pPr>
            <w:r w:rsidRPr="00401734">
              <w:rPr>
                <w:rFonts w:ascii="Sylfaen" w:hAnsi="Sylfaen" w:cs="Calibri"/>
                <w:sz w:val="20"/>
                <w:szCs w:val="20"/>
              </w:rPr>
              <w:t>33691858</w:t>
            </w:r>
          </w:p>
        </w:tc>
        <w:tc>
          <w:tcPr>
            <w:tcW w:w="2693" w:type="dxa"/>
            <w:vAlign w:val="center"/>
          </w:tcPr>
          <w:p w14:paraId="3C49AFC7" w14:textId="610683A0" w:rsidR="005B71F3" w:rsidRPr="0055502A" w:rsidRDefault="005B71F3" w:rsidP="005B71F3">
            <w:pPr>
              <w:rPr>
                <w:rFonts w:ascii="Sylfaen" w:hAnsi="Sylfaen" w:cs="Sylfaen"/>
                <w:sz w:val="22"/>
                <w:szCs w:val="22"/>
              </w:rPr>
            </w:pPr>
            <w:r>
              <w:rPr>
                <w:rFonts w:ascii="Sylfaen" w:hAnsi="Sylfaen" w:cs="Sylfaen"/>
                <w:color w:val="000000" w:themeColor="text1"/>
                <w:sz w:val="20"/>
                <w:szCs w:val="20"/>
              </w:rPr>
              <w:t>Йод</w:t>
            </w:r>
          </w:p>
        </w:tc>
        <w:tc>
          <w:tcPr>
            <w:tcW w:w="709" w:type="dxa"/>
          </w:tcPr>
          <w:p w14:paraId="71E92787" w14:textId="77777777" w:rsidR="005B71F3" w:rsidRPr="00B138F3" w:rsidRDefault="005B71F3" w:rsidP="005B71F3">
            <w:pPr>
              <w:widowControl w:val="0"/>
              <w:jc w:val="center"/>
              <w:rPr>
                <w:rFonts w:ascii="GHEA Grapalat" w:hAnsi="GHEA Grapalat"/>
                <w:sz w:val="16"/>
                <w:szCs w:val="16"/>
              </w:rPr>
            </w:pPr>
          </w:p>
        </w:tc>
        <w:tc>
          <w:tcPr>
            <w:tcW w:w="2977" w:type="dxa"/>
            <w:vAlign w:val="center"/>
          </w:tcPr>
          <w:p w14:paraId="189E55C4" w14:textId="11B707EB" w:rsidR="005B71F3" w:rsidRPr="0055502A" w:rsidRDefault="005B71F3" w:rsidP="005B71F3">
            <w:pPr>
              <w:rPr>
                <w:rFonts w:ascii="Sylfaen" w:hAnsi="Sylfaen"/>
                <w:sz w:val="22"/>
                <w:szCs w:val="22"/>
              </w:rPr>
            </w:pPr>
            <w:r w:rsidRPr="007D269B">
              <w:rPr>
                <w:color w:val="000000" w:themeColor="text1"/>
                <w:sz w:val="20"/>
                <w:szCs w:val="20"/>
              </w:rPr>
              <w:t>5%-</w:t>
            </w:r>
            <w:r>
              <w:rPr>
                <w:color w:val="000000" w:themeColor="text1"/>
                <w:sz w:val="20"/>
                <w:szCs w:val="20"/>
              </w:rPr>
              <w:t xml:space="preserve"> </w:t>
            </w:r>
            <w:r w:rsidRPr="007D269B">
              <w:rPr>
                <w:color w:val="000000" w:themeColor="text1"/>
                <w:sz w:val="20"/>
                <w:szCs w:val="20"/>
              </w:rPr>
              <w:t>25</w:t>
            </w:r>
            <w:r>
              <w:t xml:space="preserve"> </w:t>
            </w:r>
            <w:r w:rsidRPr="008F38C6">
              <w:rPr>
                <w:rFonts w:ascii="Sylfaen" w:hAnsi="Sylfaen" w:cs="Sylfaen"/>
                <w:color w:val="000000" w:themeColor="text1"/>
                <w:sz w:val="20"/>
                <w:szCs w:val="20"/>
              </w:rPr>
              <w:t>мл</w:t>
            </w:r>
          </w:p>
        </w:tc>
        <w:tc>
          <w:tcPr>
            <w:tcW w:w="850" w:type="dxa"/>
          </w:tcPr>
          <w:p w14:paraId="0D4CED17" w14:textId="07CBFFF5" w:rsidR="005B71F3" w:rsidRPr="001A35FE" w:rsidRDefault="005B71F3" w:rsidP="001A35FE">
            <w:pPr>
              <w:rPr>
                <w:rFonts w:ascii="Sylfaen" w:hAnsi="Sylfaen" w:cs="Arial"/>
                <w:color w:val="000000"/>
                <w:sz w:val="20"/>
                <w:szCs w:val="20"/>
              </w:rPr>
            </w:pPr>
            <w:proofErr w:type="spellStart"/>
            <w:r w:rsidRPr="001A35FE">
              <w:rPr>
                <w:rFonts w:ascii="Sylfaen" w:hAnsi="Sylfaen" w:cs="Arial"/>
                <w:color w:val="000000" w:themeColor="text1"/>
                <w:sz w:val="20"/>
                <w:szCs w:val="20"/>
              </w:rPr>
              <w:t>амп</w:t>
            </w:r>
            <w:proofErr w:type="spellEnd"/>
          </w:p>
        </w:tc>
        <w:tc>
          <w:tcPr>
            <w:tcW w:w="993" w:type="dxa"/>
          </w:tcPr>
          <w:p w14:paraId="5B303743" w14:textId="77777777" w:rsidR="005B71F3" w:rsidRPr="001A35FE" w:rsidRDefault="005B71F3" w:rsidP="001A35FE">
            <w:pPr>
              <w:widowControl w:val="0"/>
              <w:rPr>
                <w:rFonts w:ascii="Sylfaen" w:hAnsi="Sylfaen"/>
                <w:sz w:val="20"/>
                <w:szCs w:val="20"/>
              </w:rPr>
            </w:pPr>
          </w:p>
        </w:tc>
        <w:tc>
          <w:tcPr>
            <w:tcW w:w="992" w:type="dxa"/>
          </w:tcPr>
          <w:p w14:paraId="63C4F01C" w14:textId="77777777" w:rsidR="005B71F3" w:rsidRPr="001A35FE" w:rsidRDefault="005B71F3" w:rsidP="001A35FE">
            <w:pPr>
              <w:widowControl w:val="0"/>
              <w:rPr>
                <w:rFonts w:ascii="Sylfaen" w:hAnsi="Sylfaen"/>
                <w:sz w:val="20"/>
                <w:szCs w:val="20"/>
              </w:rPr>
            </w:pPr>
          </w:p>
        </w:tc>
        <w:tc>
          <w:tcPr>
            <w:tcW w:w="992" w:type="dxa"/>
            <w:vAlign w:val="center"/>
          </w:tcPr>
          <w:p w14:paraId="153C5C28" w14:textId="4F875EF9" w:rsidR="005B71F3" w:rsidRPr="001A35FE" w:rsidRDefault="005B71F3" w:rsidP="001A35FE">
            <w:pPr>
              <w:widowControl w:val="0"/>
              <w:rPr>
                <w:rFonts w:ascii="Sylfaen" w:hAnsi="Sylfaen"/>
                <w:bCs/>
                <w:iCs/>
                <w:color w:val="000000"/>
                <w:sz w:val="20"/>
                <w:szCs w:val="20"/>
              </w:rPr>
            </w:pPr>
            <w:r w:rsidRPr="001A35FE">
              <w:rPr>
                <w:rFonts w:ascii="Sylfaen" w:hAnsi="Sylfaen"/>
                <w:bCs/>
                <w:iCs/>
                <w:color w:val="000000" w:themeColor="text1"/>
                <w:sz w:val="20"/>
                <w:szCs w:val="20"/>
              </w:rPr>
              <w:t>4</w:t>
            </w:r>
          </w:p>
        </w:tc>
        <w:tc>
          <w:tcPr>
            <w:tcW w:w="2410" w:type="dxa"/>
          </w:tcPr>
          <w:p w14:paraId="47A83948" w14:textId="100C7B91" w:rsidR="005B71F3" w:rsidRPr="00034733" w:rsidRDefault="005B71F3" w:rsidP="005B71F3">
            <w:pPr>
              <w:widowControl w:val="0"/>
              <w:jc w:val="center"/>
              <w:rPr>
                <w:rFonts w:ascii="Sylfaen" w:hAnsi="Sylfaen" w:cs="Sylfaen"/>
                <w:color w:val="000000"/>
                <w:sz w:val="16"/>
                <w:szCs w:val="16"/>
              </w:rPr>
            </w:pPr>
            <w:r w:rsidRPr="00A1257D">
              <w:rPr>
                <w:rFonts w:ascii="Sylfaen" w:hAnsi="Sylfaen"/>
                <w:sz w:val="18"/>
                <w:szCs w:val="18"/>
              </w:rPr>
              <w:t xml:space="preserve">Армавирский </w:t>
            </w:r>
            <w:proofErr w:type="spellStart"/>
            <w:r w:rsidRPr="00A1257D">
              <w:rPr>
                <w:rFonts w:ascii="Sylfaen" w:hAnsi="Sylfaen"/>
                <w:sz w:val="18"/>
                <w:szCs w:val="18"/>
              </w:rPr>
              <w:t>марз</w:t>
            </w:r>
            <w:proofErr w:type="spellEnd"/>
            <w:r w:rsidRPr="00A1257D">
              <w:rPr>
                <w:rFonts w:ascii="Sylfaen" w:hAnsi="Sylfaen"/>
                <w:sz w:val="18"/>
                <w:szCs w:val="18"/>
              </w:rPr>
              <w:t xml:space="preserve">, г. </w:t>
            </w:r>
            <w:proofErr w:type="spellStart"/>
            <w:r w:rsidRPr="00A1257D">
              <w:rPr>
                <w:rFonts w:ascii="Sylfaen" w:hAnsi="Sylfaen"/>
                <w:sz w:val="18"/>
                <w:szCs w:val="18"/>
              </w:rPr>
              <w:t>Варданашен</w:t>
            </w:r>
            <w:proofErr w:type="spellEnd"/>
            <w:r w:rsidRPr="00A1257D">
              <w:rPr>
                <w:rFonts w:ascii="Sylfaen" w:hAnsi="Sylfaen"/>
                <w:sz w:val="18"/>
                <w:szCs w:val="18"/>
              </w:rPr>
              <w:t>, ул. 1, 26 д.</w:t>
            </w:r>
          </w:p>
        </w:tc>
        <w:tc>
          <w:tcPr>
            <w:tcW w:w="992" w:type="dxa"/>
          </w:tcPr>
          <w:p w14:paraId="1BAA5554" w14:textId="7FC27725" w:rsidR="005B71F3" w:rsidRPr="00034733" w:rsidRDefault="005B71F3" w:rsidP="005B71F3">
            <w:pPr>
              <w:widowControl w:val="0"/>
              <w:jc w:val="center"/>
              <w:rPr>
                <w:rFonts w:ascii="Sylfaen" w:hAnsi="Sylfaen"/>
                <w:sz w:val="16"/>
                <w:szCs w:val="16"/>
                <w:lang w:val="en-US"/>
              </w:rPr>
            </w:pPr>
            <w:proofErr w:type="spellStart"/>
            <w:r w:rsidRPr="00034733">
              <w:rPr>
                <w:rFonts w:ascii="Sylfaen" w:hAnsi="Sylfaen"/>
                <w:sz w:val="16"/>
                <w:szCs w:val="16"/>
                <w:lang w:val="en-US"/>
              </w:rPr>
              <w:t>По</w:t>
            </w:r>
            <w:proofErr w:type="spellEnd"/>
            <w:r w:rsidRPr="00034733">
              <w:rPr>
                <w:rFonts w:ascii="Sylfaen" w:hAnsi="Sylfaen"/>
                <w:sz w:val="16"/>
                <w:szCs w:val="16"/>
                <w:lang w:val="en-US"/>
              </w:rPr>
              <w:t xml:space="preserve"> </w:t>
            </w:r>
            <w:proofErr w:type="spellStart"/>
            <w:r w:rsidRPr="00034733">
              <w:rPr>
                <w:rFonts w:ascii="Sylfaen" w:hAnsi="Sylfaen"/>
                <w:sz w:val="16"/>
                <w:szCs w:val="16"/>
                <w:lang w:val="en-US"/>
              </w:rPr>
              <w:t>заявкам</w:t>
            </w:r>
            <w:proofErr w:type="spellEnd"/>
          </w:p>
        </w:tc>
        <w:tc>
          <w:tcPr>
            <w:tcW w:w="859" w:type="dxa"/>
          </w:tcPr>
          <w:p w14:paraId="709826A5" w14:textId="6261BC9A" w:rsidR="005B71F3" w:rsidRPr="00034733" w:rsidRDefault="005B71F3" w:rsidP="005B71F3">
            <w:pPr>
              <w:widowControl w:val="0"/>
              <w:jc w:val="center"/>
              <w:rPr>
                <w:rFonts w:ascii="Sylfaen" w:hAnsi="Sylfaen"/>
                <w:sz w:val="18"/>
                <w:szCs w:val="18"/>
              </w:rPr>
            </w:pPr>
            <w:r w:rsidRPr="00034733">
              <w:rPr>
                <w:rFonts w:ascii="Sylfaen" w:hAnsi="Sylfaen"/>
                <w:sz w:val="18"/>
                <w:szCs w:val="18"/>
              </w:rPr>
              <w:t>202</w:t>
            </w:r>
            <w:r w:rsidRPr="00034733">
              <w:rPr>
                <w:rFonts w:ascii="Sylfaen" w:hAnsi="Sylfaen"/>
                <w:sz w:val="18"/>
                <w:szCs w:val="18"/>
                <w:lang w:val="en-US"/>
              </w:rPr>
              <w:t>4</w:t>
            </w:r>
            <w:r w:rsidRPr="00034733">
              <w:rPr>
                <w:rFonts w:ascii="Sylfaen" w:hAnsi="Sylfaen"/>
                <w:sz w:val="18"/>
                <w:szCs w:val="18"/>
              </w:rPr>
              <w:t>г</w:t>
            </w:r>
          </w:p>
        </w:tc>
      </w:tr>
      <w:tr w:rsidR="005B71F3" w:rsidRPr="00B138F3" w14:paraId="6440F84B" w14:textId="77777777" w:rsidTr="00D06CF9">
        <w:trPr>
          <w:trHeight w:val="246"/>
          <w:jc w:val="center"/>
        </w:trPr>
        <w:tc>
          <w:tcPr>
            <w:tcW w:w="607" w:type="dxa"/>
          </w:tcPr>
          <w:p w14:paraId="1C230337" w14:textId="72A9805D" w:rsidR="005B71F3" w:rsidRDefault="005B71F3" w:rsidP="005B71F3">
            <w:pPr>
              <w:widowControl w:val="0"/>
              <w:jc w:val="center"/>
              <w:rPr>
                <w:rFonts w:ascii="Sylfaen" w:hAnsi="Sylfaen" w:cs="Sylfaen"/>
                <w:lang w:val="en-GB"/>
              </w:rPr>
            </w:pPr>
            <w:r w:rsidRPr="007D269B">
              <w:rPr>
                <w:rFonts w:ascii="Sylfaen" w:hAnsi="Sylfaen" w:cs="Sylfaen"/>
                <w:color w:val="000000" w:themeColor="text1"/>
              </w:rPr>
              <w:t>54</w:t>
            </w:r>
          </w:p>
        </w:tc>
        <w:tc>
          <w:tcPr>
            <w:tcW w:w="1276" w:type="dxa"/>
          </w:tcPr>
          <w:p w14:paraId="063F1F8A" w14:textId="1D8114DE" w:rsidR="005B71F3" w:rsidRPr="00F75006" w:rsidRDefault="005B71F3" w:rsidP="005B71F3">
            <w:pPr>
              <w:widowControl w:val="0"/>
              <w:jc w:val="center"/>
              <w:rPr>
                <w:rFonts w:ascii="Sylfaen" w:hAnsi="Sylfaen"/>
                <w:sz w:val="20"/>
                <w:szCs w:val="20"/>
              </w:rPr>
            </w:pPr>
            <w:r w:rsidRPr="00401734">
              <w:rPr>
                <w:rFonts w:ascii="Sylfaen" w:hAnsi="Sylfaen" w:cs="Calibri"/>
                <w:color w:val="000000" w:themeColor="text1"/>
                <w:sz w:val="20"/>
                <w:szCs w:val="20"/>
              </w:rPr>
              <w:t>33691145</w:t>
            </w:r>
          </w:p>
        </w:tc>
        <w:tc>
          <w:tcPr>
            <w:tcW w:w="2693" w:type="dxa"/>
            <w:vAlign w:val="center"/>
          </w:tcPr>
          <w:p w14:paraId="3EA99A58" w14:textId="720F74D7" w:rsidR="005B71F3" w:rsidRPr="0055502A" w:rsidRDefault="005B71F3" w:rsidP="005B71F3">
            <w:pPr>
              <w:rPr>
                <w:rFonts w:ascii="Sylfaen" w:hAnsi="Sylfaen" w:cs="Sylfaen"/>
                <w:sz w:val="22"/>
                <w:szCs w:val="22"/>
              </w:rPr>
            </w:pPr>
            <w:r w:rsidRPr="008F38C6">
              <w:rPr>
                <w:rFonts w:ascii="Sylfaen" w:hAnsi="Sylfaen"/>
                <w:color w:val="000000" w:themeColor="text1"/>
                <w:sz w:val="20"/>
                <w:szCs w:val="20"/>
              </w:rPr>
              <w:t>Сульфат магния</w:t>
            </w:r>
          </w:p>
        </w:tc>
        <w:tc>
          <w:tcPr>
            <w:tcW w:w="709" w:type="dxa"/>
          </w:tcPr>
          <w:p w14:paraId="0B92F811" w14:textId="77777777" w:rsidR="005B71F3" w:rsidRPr="00B138F3" w:rsidRDefault="005B71F3" w:rsidP="005B71F3">
            <w:pPr>
              <w:widowControl w:val="0"/>
              <w:jc w:val="center"/>
              <w:rPr>
                <w:rFonts w:ascii="GHEA Grapalat" w:hAnsi="GHEA Grapalat"/>
                <w:sz w:val="16"/>
                <w:szCs w:val="16"/>
              </w:rPr>
            </w:pPr>
          </w:p>
        </w:tc>
        <w:tc>
          <w:tcPr>
            <w:tcW w:w="2977" w:type="dxa"/>
            <w:vAlign w:val="center"/>
          </w:tcPr>
          <w:p w14:paraId="20434C57" w14:textId="6FECC56F" w:rsidR="005B71F3" w:rsidRPr="0055502A" w:rsidRDefault="005B71F3" w:rsidP="005B71F3">
            <w:pPr>
              <w:rPr>
                <w:rFonts w:ascii="Sylfaen" w:hAnsi="Sylfaen"/>
                <w:sz w:val="22"/>
                <w:szCs w:val="22"/>
              </w:rPr>
            </w:pPr>
            <w:r w:rsidRPr="007D269B">
              <w:rPr>
                <w:rFonts w:ascii="Sylfaen" w:hAnsi="Sylfaen" w:cs="Sylfaen"/>
                <w:color w:val="000000" w:themeColor="text1"/>
                <w:sz w:val="20"/>
                <w:szCs w:val="20"/>
              </w:rPr>
              <w:t>250/5</w:t>
            </w:r>
            <w:r>
              <w:t xml:space="preserve"> </w:t>
            </w:r>
            <w:r w:rsidRPr="008F38C6">
              <w:rPr>
                <w:rFonts w:ascii="Sylfaen" w:hAnsi="Sylfaen" w:cs="Sylfaen"/>
                <w:color w:val="000000" w:themeColor="text1"/>
                <w:sz w:val="20"/>
                <w:szCs w:val="20"/>
              </w:rPr>
              <w:t>мл</w:t>
            </w:r>
          </w:p>
        </w:tc>
        <w:tc>
          <w:tcPr>
            <w:tcW w:w="850" w:type="dxa"/>
          </w:tcPr>
          <w:p w14:paraId="50D466DE" w14:textId="4CFA6E98" w:rsidR="005B71F3" w:rsidRPr="001A35FE" w:rsidRDefault="005B71F3" w:rsidP="001A35FE">
            <w:pPr>
              <w:rPr>
                <w:rFonts w:ascii="Sylfaen" w:hAnsi="Sylfaen"/>
                <w:sz w:val="20"/>
                <w:szCs w:val="20"/>
              </w:rPr>
            </w:pPr>
            <w:proofErr w:type="spellStart"/>
            <w:r w:rsidRPr="001A35FE">
              <w:rPr>
                <w:rFonts w:ascii="Sylfaen" w:hAnsi="Sylfaen" w:cs="Arial"/>
                <w:color w:val="000000" w:themeColor="text1"/>
                <w:sz w:val="20"/>
                <w:szCs w:val="20"/>
              </w:rPr>
              <w:t>амп</w:t>
            </w:r>
            <w:proofErr w:type="spellEnd"/>
          </w:p>
        </w:tc>
        <w:tc>
          <w:tcPr>
            <w:tcW w:w="993" w:type="dxa"/>
          </w:tcPr>
          <w:p w14:paraId="7F7B3480" w14:textId="77777777" w:rsidR="005B71F3" w:rsidRPr="001A35FE" w:rsidRDefault="005B71F3" w:rsidP="001A35FE">
            <w:pPr>
              <w:widowControl w:val="0"/>
              <w:rPr>
                <w:rFonts w:ascii="Sylfaen" w:hAnsi="Sylfaen"/>
                <w:sz w:val="20"/>
                <w:szCs w:val="20"/>
              </w:rPr>
            </w:pPr>
          </w:p>
        </w:tc>
        <w:tc>
          <w:tcPr>
            <w:tcW w:w="992" w:type="dxa"/>
          </w:tcPr>
          <w:p w14:paraId="349A1B3F" w14:textId="77777777" w:rsidR="005B71F3" w:rsidRPr="001A35FE" w:rsidRDefault="005B71F3" w:rsidP="001A35FE">
            <w:pPr>
              <w:widowControl w:val="0"/>
              <w:rPr>
                <w:rFonts w:ascii="Sylfaen" w:hAnsi="Sylfaen"/>
                <w:sz w:val="20"/>
                <w:szCs w:val="20"/>
              </w:rPr>
            </w:pPr>
          </w:p>
        </w:tc>
        <w:tc>
          <w:tcPr>
            <w:tcW w:w="992" w:type="dxa"/>
            <w:vAlign w:val="center"/>
          </w:tcPr>
          <w:p w14:paraId="17140666" w14:textId="292F8FEE" w:rsidR="005B71F3" w:rsidRPr="001A35FE" w:rsidRDefault="005B71F3" w:rsidP="001A35FE">
            <w:pPr>
              <w:widowControl w:val="0"/>
              <w:rPr>
                <w:rFonts w:ascii="Sylfaen" w:hAnsi="Sylfaen"/>
                <w:bCs/>
                <w:iCs/>
                <w:color w:val="000000"/>
                <w:sz w:val="20"/>
                <w:szCs w:val="20"/>
              </w:rPr>
            </w:pPr>
            <w:r w:rsidRPr="001A35FE">
              <w:rPr>
                <w:rFonts w:ascii="Sylfaen" w:hAnsi="Sylfaen"/>
                <w:bCs/>
                <w:iCs/>
                <w:color w:val="000000" w:themeColor="text1"/>
                <w:sz w:val="20"/>
                <w:szCs w:val="20"/>
              </w:rPr>
              <w:t>20</w:t>
            </w:r>
          </w:p>
        </w:tc>
        <w:tc>
          <w:tcPr>
            <w:tcW w:w="2410" w:type="dxa"/>
          </w:tcPr>
          <w:p w14:paraId="7646279B" w14:textId="28369655" w:rsidR="005B71F3" w:rsidRPr="00034733" w:rsidRDefault="005B71F3" w:rsidP="005B71F3">
            <w:pPr>
              <w:widowControl w:val="0"/>
              <w:jc w:val="center"/>
              <w:rPr>
                <w:rFonts w:ascii="Sylfaen" w:hAnsi="Sylfaen" w:cs="Sylfaen"/>
                <w:color w:val="000000"/>
                <w:sz w:val="16"/>
                <w:szCs w:val="16"/>
              </w:rPr>
            </w:pPr>
            <w:r w:rsidRPr="00A1257D">
              <w:rPr>
                <w:rFonts w:ascii="Sylfaen" w:hAnsi="Sylfaen"/>
                <w:sz w:val="18"/>
                <w:szCs w:val="18"/>
              </w:rPr>
              <w:t xml:space="preserve">Армавирский </w:t>
            </w:r>
            <w:proofErr w:type="spellStart"/>
            <w:r w:rsidRPr="00A1257D">
              <w:rPr>
                <w:rFonts w:ascii="Sylfaen" w:hAnsi="Sylfaen"/>
                <w:sz w:val="18"/>
                <w:szCs w:val="18"/>
              </w:rPr>
              <w:t>марз</w:t>
            </w:r>
            <w:proofErr w:type="spellEnd"/>
            <w:r w:rsidRPr="00A1257D">
              <w:rPr>
                <w:rFonts w:ascii="Sylfaen" w:hAnsi="Sylfaen"/>
                <w:sz w:val="18"/>
                <w:szCs w:val="18"/>
              </w:rPr>
              <w:t xml:space="preserve">, г. </w:t>
            </w:r>
            <w:proofErr w:type="spellStart"/>
            <w:r w:rsidRPr="00A1257D">
              <w:rPr>
                <w:rFonts w:ascii="Sylfaen" w:hAnsi="Sylfaen"/>
                <w:sz w:val="18"/>
                <w:szCs w:val="18"/>
              </w:rPr>
              <w:t>Варданашен</w:t>
            </w:r>
            <w:proofErr w:type="spellEnd"/>
            <w:r w:rsidRPr="00A1257D">
              <w:rPr>
                <w:rFonts w:ascii="Sylfaen" w:hAnsi="Sylfaen"/>
                <w:sz w:val="18"/>
                <w:szCs w:val="18"/>
              </w:rPr>
              <w:t>, ул. 1, 26 д.</w:t>
            </w:r>
          </w:p>
        </w:tc>
        <w:tc>
          <w:tcPr>
            <w:tcW w:w="992" w:type="dxa"/>
          </w:tcPr>
          <w:p w14:paraId="7C6A5A1E" w14:textId="7983C7F1" w:rsidR="005B71F3" w:rsidRPr="00034733" w:rsidRDefault="005B71F3" w:rsidP="005B71F3">
            <w:pPr>
              <w:widowControl w:val="0"/>
              <w:jc w:val="center"/>
              <w:rPr>
                <w:rFonts w:ascii="Sylfaen" w:hAnsi="Sylfaen"/>
                <w:sz w:val="16"/>
                <w:szCs w:val="16"/>
                <w:lang w:val="en-US"/>
              </w:rPr>
            </w:pPr>
            <w:proofErr w:type="spellStart"/>
            <w:r w:rsidRPr="00034733">
              <w:rPr>
                <w:rFonts w:ascii="Sylfaen" w:hAnsi="Sylfaen"/>
                <w:sz w:val="16"/>
                <w:szCs w:val="16"/>
                <w:lang w:val="en-US"/>
              </w:rPr>
              <w:t>По</w:t>
            </w:r>
            <w:proofErr w:type="spellEnd"/>
            <w:r w:rsidRPr="00034733">
              <w:rPr>
                <w:rFonts w:ascii="Sylfaen" w:hAnsi="Sylfaen"/>
                <w:sz w:val="16"/>
                <w:szCs w:val="16"/>
                <w:lang w:val="en-US"/>
              </w:rPr>
              <w:t xml:space="preserve"> </w:t>
            </w:r>
            <w:proofErr w:type="spellStart"/>
            <w:r w:rsidRPr="00034733">
              <w:rPr>
                <w:rFonts w:ascii="Sylfaen" w:hAnsi="Sylfaen"/>
                <w:sz w:val="16"/>
                <w:szCs w:val="16"/>
                <w:lang w:val="en-US"/>
              </w:rPr>
              <w:t>заявкам</w:t>
            </w:r>
            <w:proofErr w:type="spellEnd"/>
          </w:p>
        </w:tc>
        <w:tc>
          <w:tcPr>
            <w:tcW w:w="859" w:type="dxa"/>
          </w:tcPr>
          <w:p w14:paraId="171037FF" w14:textId="4F9A738B" w:rsidR="005B71F3" w:rsidRPr="00034733" w:rsidRDefault="005B71F3" w:rsidP="005B71F3">
            <w:pPr>
              <w:widowControl w:val="0"/>
              <w:jc w:val="center"/>
              <w:rPr>
                <w:rFonts w:ascii="Sylfaen" w:hAnsi="Sylfaen"/>
                <w:sz w:val="18"/>
                <w:szCs w:val="18"/>
              </w:rPr>
            </w:pPr>
            <w:r w:rsidRPr="00034733">
              <w:rPr>
                <w:rFonts w:ascii="Sylfaen" w:hAnsi="Sylfaen"/>
                <w:sz w:val="18"/>
                <w:szCs w:val="18"/>
              </w:rPr>
              <w:t>202</w:t>
            </w:r>
            <w:r w:rsidRPr="00034733">
              <w:rPr>
                <w:rFonts w:ascii="Sylfaen" w:hAnsi="Sylfaen"/>
                <w:sz w:val="18"/>
                <w:szCs w:val="18"/>
                <w:lang w:val="en-US"/>
              </w:rPr>
              <w:t>4</w:t>
            </w:r>
            <w:r w:rsidRPr="00034733">
              <w:rPr>
                <w:rFonts w:ascii="Sylfaen" w:hAnsi="Sylfaen"/>
                <w:sz w:val="18"/>
                <w:szCs w:val="18"/>
              </w:rPr>
              <w:t>г</w:t>
            </w:r>
          </w:p>
        </w:tc>
      </w:tr>
      <w:tr w:rsidR="005B71F3" w:rsidRPr="00B138F3" w14:paraId="574AA762" w14:textId="77777777" w:rsidTr="00D06CF9">
        <w:trPr>
          <w:trHeight w:val="246"/>
          <w:jc w:val="center"/>
        </w:trPr>
        <w:tc>
          <w:tcPr>
            <w:tcW w:w="607" w:type="dxa"/>
          </w:tcPr>
          <w:p w14:paraId="7078B00B" w14:textId="50C23318" w:rsidR="005B71F3" w:rsidRDefault="005B71F3" w:rsidP="005B71F3">
            <w:pPr>
              <w:widowControl w:val="0"/>
              <w:jc w:val="center"/>
              <w:rPr>
                <w:rFonts w:ascii="Sylfaen" w:hAnsi="Sylfaen" w:cs="Sylfaen"/>
                <w:lang w:val="en-GB"/>
              </w:rPr>
            </w:pPr>
            <w:r w:rsidRPr="007D269B">
              <w:rPr>
                <w:rFonts w:ascii="Sylfaen" w:hAnsi="Sylfaen" w:cs="Sylfaen"/>
                <w:color w:val="000000" w:themeColor="text1"/>
              </w:rPr>
              <w:t>55</w:t>
            </w:r>
          </w:p>
        </w:tc>
        <w:tc>
          <w:tcPr>
            <w:tcW w:w="1276" w:type="dxa"/>
          </w:tcPr>
          <w:p w14:paraId="610698BF" w14:textId="39BACB7F" w:rsidR="005B71F3" w:rsidRPr="00F75006" w:rsidRDefault="005B71F3" w:rsidP="005B71F3">
            <w:pPr>
              <w:widowControl w:val="0"/>
              <w:jc w:val="center"/>
              <w:rPr>
                <w:rFonts w:ascii="Sylfaen" w:hAnsi="Sylfaen"/>
                <w:sz w:val="20"/>
                <w:szCs w:val="20"/>
              </w:rPr>
            </w:pPr>
            <w:r w:rsidRPr="00401734">
              <w:rPr>
                <w:rFonts w:ascii="Sylfaen" w:hAnsi="Sylfaen"/>
                <w:color w:val="000000" w:themeColor="text1"/>
                <w:sz w:val="20"/>
                <w:szCs w:val="20"/>
              </w:rPr>
              <w:t>33691176</w:t>
            </w:r>
          </w:p>
        </w:tc>
        <w:tc>
          <w:tcPr>
            <w:tcW w:w="2693" w:type="dxa"/>
            <w:vAlign w:val="center"/>
          </w:tcPr>
          <w:p w14:paraId="551EAFE0" w14:textId="60B873DF" w:rsidR="005B71F3" w:rsidRPr="0055502A" w:rsidRDefault="005B71F3" w:rsidP="005B71F3">
            <w:pPr>
              <w:rPr>
                <w:rFonts w:ascii="Sylfaen" w:hAnsi="Sylfaen" w:cs="Sylfaen"/>
                <w:sz w:val="22"/>
                <w:szCs w:val="22"/>
              </w:rPr>
            </w:pPr>
            <w:r w:rsidRPr="00EB2193">
              <w:rPr>
                <w:rFonts w:ascii="Sylfaen" w:hAnsi="Sylfaen" w:cs="Sylfaen"/>
                <w:sz w:val="22"/>
                <w:szCs w:val="22"/>
              </w:rPr>
              <w:t>Но-шпа</w:t>
            </w:r>
          </w:p>
        </w:tc>
        <w:tc>
          <w:tcPr>
            <w:tcW w:w="709" w:type="dxa"/>
          </w:tcPr>
          <w:p w14:paraId="154E1213" w14:textId="77777777" w:rsidR="005B71F3" w:rsidRPr="00B138F3" w:rsidRDefault="005B71F3" w:rsidP="005B71F3">
            <w:pPr>
              <w:widowControl w:val="0"/>
              <w:jc w:val="center"/>
              <w:rPr>
                <w:rFonts w:ascii="GHEA Grapalat" w:hAnsi="GHEA Grapalat"/>
                <w:sz w:val="16"/>
                <w:szCs w:val="16"/>
              </w:rPr>
            </w:pPr>
          </w:p>
        </w:tc>
        <w:tc>
          <w:tcPr>
            <w:tcW w:w="2977" w:type="dxa"/>
            <w:vAlign w:val="center"/>
          </w:tcPr>
          <w:p w14:paraId="6F181361" w14:textId="1F421CC9" w:rsidR="005B71F3" w:rsidRPr="0055502A" w:rsidRDefault="005B71F3" w:rsidP="005B71F3">
            <w:pPr>
              <w:rPr>
                <w:rFonts w:ascii="Sylfaen" w:hAnsi="Sylfaen"/>
                <w:sz w:val="22"/>
                <w:szCs w:val="22"/>
              </w:rPr>
            </w:pPr>
            <w:proofErr w:type="spellStart"/>
            <w:proofErr w:type="gramStart"/>
            <w:r>
              <w:rPr>
                <w:rFonts w:ascii="Sylfaen" w:hAnsi="Sylfaen" w:cs="Sylfaen"/>
                <w:color w:val="000000" w:themeColor="text1"/>
                <w:sz w:val="20"/>
                <w:szCs w:val="20"/>
              </w:rPr>
              <w:t>Дротаверин</w:t>
            </w:r>
            <w:proofErr w:type="spellEnd"/>
            <w:r>
              <w:rPr>
                <w:rFonts w:ascii="Sylfaen" w:hAnsi="Sylfaen" w:cs="Sylfaen"/>
                <w:color w:val="000000" w:themeColor="text1"/>
                <w:sz w:val="20"/>
                <w:szCs w:val="20"/>
              </w:rPr>
              <w:t xml:space="preserve"> </w:t>
            </w:r>
            <w:r w:rsidRPr="007D269B">
              <w:rPr>
                <w:rFonts w:ascii="Sylfaen" w:hAnsi="Sylfaen"/>
                <w:color w:val="000000" w:themeColor="text1"/>
                <w:sz w:val="20"/>
                <w:szCs w:val="20"/>
              </w:rPr>
              <w:t xml:space="preserve"> 40</w:t>
            </w:r>
            <w:proofErr w:type="gramEnd"/>
            <w:r>
              <w:rPr>
                <w:rFonts w:ascii="Sylfaen" w:hAnsi="Sylfaen" w:cs="Sylfaen"/>
                <w:color w:val="000000" w:themeColor="text1"/>
                <w:sz w:val="20"/>
                <w:szCs w:val="20"/>
              </w:rPr>
              <w:t xml:space="preserve">мг  </w:t>
            </w:r>
            <w:r>
              <w:rPr>
                <w:rFonts w:ascii="Sylfaen" w:hAnsi="Sylfaen"/>
                <w:color w:val="000000" w:themeColor="text1"/>
                <w:sz w:val="20"/>
                <w:szCs w:val="20"/>
              </w:rPr>
              <w:t>2мл</w:t>
            </w:r>
          </w:p>
        </w:tc>
        <w:tc>
          <w:tcPr>
            <w:tcW w:w="850" w:type="dxa"/>
          </w:tcPr>
          <w:p w14:paraId="09AC5E16" w14:textId="173F4855" w:rsidR="005B71F3" w:rsidRPr="001A35FE" w:rsidRDefault="005B71F3" w:rsidP="001A35FE">
            <w:pPr>
              <w:rPr>
                <w:rFonts w:ascii="Sylfaen" w:hAnsi="Sylfaen"/>
                <w:sz w:val="20"/>
                <w:szCs w:val="20"/>
              </w:rPr>
            </w:pPr>
            <w:proofErr w:type="spellStart"/>
            <w:r w:rsidRPr="001A35FE">
              <w:rPr>
                <w:rFonts w:ascii="Sylfaen" w:hAnsi="Sylfaen" w:cs="Arial"/>
                <w:color w:val="000000" w:themeColor="text1"/>
                <w:sz w:val="20"/>
                <w:szCs w:val="20"/>
              </w:rPr>
              <w:t>амп</w:t>
            </w:r>
            <w:proofErr w:type="spellEnd"/>
          </w:p>
        </w:tc>
        <w:tc>
          <w:tcPr>
            <w:tcW w:w="993" w:type="dxa"/>
          </w:tcPr>
          <w:p w14:paraId="34A23069" w14:textId="77777777" w:rsidR="005B71F3" w:rsidRPr="001A35FE" w:rsidRDefault="005B71F3" w:rsidP="001A35FE">
            <w:pPr>
              <w:widowControl w:val="0"/>
              <w:rPr>
                <w:rFonts w:ascii="Sylfaen" w:hAnsi="Sylfaen"/>
                <w:sz w:val="20"/>
                <w:szCs w:val="20"/>
              </w:rPr>
            </w:pPr>
          </w:p>
        </w:tc>
        <w:tc>
          <w:tcPr>
            <w:tcW w:w="992" w:type="dxa"/>
          </w:tcPr>
          <w:p w14:paraId="4D27EB62" w14:textId="77777777" w:rsidR="005B71F3" w:rsidRPr="001A35FE" w:rsidRDefault="005B71F3" w:rsidP="001A35FE">
            <w:pPr>
              <w:widowControl w:val="0"/>
              <w:rPr>
                <w:rFonts w:ascii="Sylfaen" w:hAnsi="Sylfaen"/>
                <w:sz w:val="20"/>
                <w:szCs w:val="20"/>
              </w:rPr>
            </w:pPr>
          </w:p>
        </w:tc>
        <w:tc>
          <w:tcPr>
            <w:tcW w:w="992" w:type="dxa"/>
            <w:vAlign w:val="center"/>
          </w:tcPr>
          <w:p w14:paraId="0F7DF422" w14:textId="6A42D311" w:rsidR="005B71F3" w:rsidRPr="001A35FE" w:rsidRDefault="005B71F3" w:rsidP="001A35FE">
            <w:pPr>
              <w:widowControl w:val="0"/>
              <w:rPr>
                <w:rFonts w:ascii="Sylfaen" w:hAnsi="Sylfaen"/>
                <w:bCs/>
                <w:iCs/>
                <w:color w:val="000000"/>
                <w:sz w:val="20"/>
                <w:szCs w:val="20"/>
              </w:rPr>
            </w:pPr>
            <w:r w:rsidRPr="001A35FE">
              <w:rPr>
                <w:rFonts w:ascii="Sylfaen" w:hAnsi="Sylfaen"/>
                <w:bCs/>
                <w:iCs/>
                <w:color w:val="000000" w:themeColor="text1"/>
                <w:sz w:val="20"/>
                <w:szCs w:val="20"/>
              </w:rPr>
              <w:t>20</w:t>
            </w:r>
          </w:p>
        </w:tc>
        <w:tc>
          <w:tcPr>
            <w:tcW w:w="2410" w:type="dxa"/>
          </w:tcPr>
          <w:p w14:paraId="6E0B748C" w14:textId="08ADCFE4" w:rsidR="005B71F3" w:rsidRPr="00034733" w:rsidRDefault="005B71F3" w:rsidP="005B71F3">
            <w:pPr>
              <w:widowControl w:val="0"/>
              <w:jc w:val="center"/>
              <w:rPr>
                <w:rFonts w:ascii="Sylfaen" w:hAnsi="Sylfaen" w:cs="Sylfaen"/>
                <w:color w:val="000000"/>
                <w:sz w:val="16"/>
                <w:szCs w:val="16"/>
              </w:rPr>
            </w:pPr>
            <w:r w:rsidRPr="00A1257D">
              <w:rPr>
                <w:rFonts w:ascii="Sylfaen" w:hAnsi="Sylfaen"/>
                <w:sz w:val="18"/>
                <w:szCs w:val="18"/>
              </w:rPr>
              <w:t xml:space="preserve">Армавирский </w:t>
            </w:r>
            <w:proofErr w:type="spellStart"/>
            <w:r w:rsidRPr="00A1257D">
              <w:rPr>
                <w:rFonts w:ascii="Sylfaen" w:hAnsi="Sylfaen"/>
                <w:sz w:val="18"/>
                <w:szCs w:val="18"/>
              </w:rPr>
              <w:t>марз</w:t>
            </w:r>
            <w:proofErr w:type="spellEnd"/>
            <w:r w:rsidRPr="00A1257D">
              <w:rPr>
                <w:rFonts w:ascii="Sylfaen" w:hAnsi="Sylfaen"/>
                <w:sz w:val="18"/>
                <w:szCs w:val="18"/>
              </w:rPr>
              <w:t xml:space="preserve">, г. </w:t>
            </w:r>
            <w:proofErr w:type="spellStart"/>
            <w:r w:rsidRPr="00A1257D">
              <w:rPr>
                <w:rFonts w:ascii="Sylfaen" w:hAnsi="Sylfaen"/>
                <w:sz w:val="18"/>
                <w:szCs w:val="18"/>
              </w:rPr>
              <w:t>Варданашен</w:t>
            </w:r>
            <w:proofErr w:type="spellEnd"/>
            <w:r w:rsidRPr="00A1257D">
              <w:rPr>
                <w:rFonts w:ascii="Sylfaen" w:hAnsi="Sylfaen"/>
                <w:sz w:val="18"/>
                <w:szCs w:val="18"/>
              </w:rPr>
              <w:t>, ул. 1, 26 д.</w:t>
            </w:r>
          </w:p>
        </w:tc>
        <w:tc>
          <w:tcPr>
            <w:tcW w:w="992" w:type="dxa"/>
          </w:tcPr>
          <w:p w14:paraId="4883018A" w14:textId="4A04B989" w:rsidR="005B71F3" w:rsidRPr="00034733" w:rsidRDefault="005B71F3" w:rsidP="005B71F3">
            <w:pPr>
              <w:widowControl w:val="0"/>
              <w:jc w:val="center"/>
              <w:rPr>
                <w:rFonts w:ascii="Sylfaen" w:hAnsi="Sylfaen"/>
                <w:sz w:val="16"/>
                <w:szCs w:val="16"/>
                <w:lang w:val="en-US"/>
              </w:rPr>
            </w:pPr>
            <w:proofErr w:type="spellStart"/>
            <w:r w:rsidRPr="00034733">
              <w:rPr>
                <w:rFonts w:ascii="Sylfaen" w:hAnsi="Sylfaen"/>
                <w:sz w:val="16"/>
                <w:szCs w:val="16"/>
                <w:lang w:val="en-US"/>
              </w:rPr>
              <w:t>По</w:t>
            </w:r>
            <w:proofErr w:type="spellEnd"/>
            <w:r w:rsidRPr="00034733">
              <w:rPr>
                <w:rFonts w:ascii="Sylfaen" w:hAnsi="Sylfaen"/>
                <w:sz w:val="16"/>
                <w:szCs w:val="16"/>
                <w:lang w:val="en-US"/>
              </w:rPr>
              <w:t xml:space="preserve"> </w:t>
            </w:r>
            <w:proofErr w:type="spellStart"/>
            <w:r w:rsidRPr="00034733">
              <w:rPr>
                <w:rFonts w:ascii="Sylfaen" w:hAnsi="Sylfaen"/>
                <w:sz w:val="16"/>
                <w:szCs w:val="16"/>
                <w:lang w:val="en-US"/>
              </w:rPr>
              <w:t>заявкам</w:t>
            </w:r>
            <w:proofErr w:type="spellEnd"/>
          </w:p>
        </w:tc>
        <w:tc>
          <w:tcPr>
            <w:tcW w:w="859" w:type="dxa"/>
          </w:tcPr>
          <w:p w14:paraId="64DEED83" w14:textId="324E9676" w:rsidR="005B71F3" w:rsidRPr="00034733" w:rsidRDefault="005B71F3" w:rsidP="005B71F3">
            <w:pPr>
              <w:widowControl w:val="0"/>
              <w:jc w:val="center"/>
              <w:rPr>
                <w:rFonts w:ascii="Sylfaen" w:hAnsi="Sylfaen"/>
                <w:sz w:val="18"/>
                <w:szCs w:val="18"/>
              </w:rPr>
            </w:pPr>
            <w:r w:rsidRPr="00034733">
              <w:rPr>
                <w:rFonts w:ascii="Sylfaen" w:hAnsi="Sylfaen"/>
                <w:sz w:val="18"/>
                <w:szCs w:val="18"/>
              </w:rPr>
              <w:t>202</w:t>
            </w:r>
            <w:r w:rsidRPr="00034733">
              <w:rPr>
                <w:rFonts w:ascii="Sylfaen" w:hAnsi="Sylfaen"/>
                <w:sz w:val="18"/>
                <w:szCs w:val="18"/>
                <w:lang w:val="en-US"/>
              </w:rPr>
              <w:t>4</w:t>
            </w:r>
            <w:r w:rsidRPr="00034733">
              <w:rPr>
                <w:rFonts w:ascii="Sylfaen" w:hAnsi="Sylfaen"/>
                <w:sz w:val="18"/>
                <w:szCs w:val="18"/>
              </w:rPr>
              <w:t>г</w:t>
            </w:r>
          </w:p>
        </w:tc>
      </w:tr>
      <w:tr w:rsidR="005B71F3" w:rsidRPr="00B138F3" w14:paraId="04547C07" w14:textId="77777777" w:rsidTr="00D06CF9">
        <w:trPr>
          <w:trHeight w:val="246"/>
          <w:jc w:val="center"/>
        </w:trPr>
        <w:tc>
          <w:tcPr>
            <w:tcW w:w="607" w:type="dxa"/>
          </w:tcPr>
          <w:p w14:paraId="3FC6F748" w14:textId="6B7DD34F" w:rsidR="005B71F3" w:rsidRDefault="005B71F3" w:rsidP="005B71F3">
            <w:pPr>
              <w:widowControl w:val="0"/>
              <w:jc w:val="center"/>
              <w:rPr>
                <w:rFonts w:ascii="Sylfaen" w:hAnsi="Sylfaen" w:cs="Sylfaen"/>
                <w:lang w:val="en-GB"/>
              </w:rPr>
            </w:pPr>
            <w:r w:rsidRPr="007D269B">
              <w:rPr>
                <w:rFonts w:ascii="Sylfaen" w:hAnsi="Sylfaen" w:cs="Sylfaen"/>
                <w:color w:val="000000" w:themeColor="text1"/>
              </w:rPr>
              <w:t>56</w:t>
            </w:r>
          </w:p>
        </w:tc>
        <w:tc>
          <w:tcPr>
            <w:tcW w:w="1276" w:type="dxa"/>
          </w:tcPr>
          <w:p w14:paraId="4F096284" w14:textId="5AAD571D" w:rsidR="005B71F3" w:rsidRPr="00F75006" w:rsidRDefault="005B71F3" w:rsidP="005B71F3">
            <w:pPr>
              <w:widowControl w:val="0"/>
              <w:jc w:val="center"/>
              <w:rPr>
                <w:rFonts w:ascii="Sylfaen" w:hAnsi="Sylfaen"/>
                <w:sz w:val="20"/>
                <w:szCs w:val="20"/>
              </w:rPr>
            </w:pPr>
            <w:r w:rsidRPr="00401734">
              <w:rPr>
                <w:rFonts w:ascii="Sylfaen" w:hAnsi="Sylfaen"/>
                <w:color w:val="000000" w:themeColor="text1"/>
                <w:sz w:val="20"/>
                <w:szCs w:val="20"/>
              </w:rPr>
              <w:t>33691176</w:t>
            </w:r>
          </w:p>
        </w:tc>
        <w:tc>
          <w:tcPr>
            <w:tcW w:w="2693" w:type="dxa"/>
            <w:vAlign w:val="center"/>
          </w:tcPr>
          <w:p w14:paraId="3615483B" w14:textId="116B5570" w:rsidR="005B71F3" w:rsidRPr="0055502A" w:rsidRDefault="005B71F3" w:rsidP="005B71F3">
            <w:pPr>
              <w:rPr>
                <w:rFonts w:ascii="Sylfaen" w:hAnsi="Sylfaen" w:cs="Sylfaen"/>
                <w:sz w:val="22"/>
                <w:szCs w:val="22"/>
              </w:rPr>
            </w:pPr>
            <w:r>
              <w:rPr>
                <w:rFonts w:ascii="Sylfaen" w:hAnsi="Sylfaen" w:cs="Sylfaen"/>
                <w:color w:val="000000" w:themeColor="text1"/>
                <w:sz w:val="20"/>
                <w:szCs w:val="20"/>
              </w:rPr>
              <w:t>Дибазол</w:t>
            </w:r>
          </w:p>
        </w:tc>
        <w:tc>
          <w:tcPr>
            <w:tcW w:w="709" w:type="dxa"/>
          </w:tcPr>
          <w:p w14:paraId="6980D6F3" w14:textId="77777777" w:rsidR="005B71F3" w:rsidRPr="00B138F3" w:rsidRDefault="005B71F3" w:rsidP="005B71F3">
            <w:pPr>
              <w:widowControl w:val="0"/>
              <w:jc w:val="center"/>
              <w:rPr>
                <w:rFonts w:ascii="GHEA Grapalat" w:hAnsi="GHEA Grapalat"/>
                <w:sz w:val="16"/>
                <w:szCs w:val="16"/>
              </w:rPr>
            </w:pPr>
          </w:p>
        </w:tc>
        <w:tc>
          <w:tcPr>
            <w:tcW w:w="2977" w:type="dxa"/>
            <w:vAlign w:val="center"/>
          </w:tcPr>
          <w:p w14:paraId="0EC3081D" w14:textId="2E54221C" w:rsidR="005B71F3" w:rsidRPr="0055502A" w:rsidRDefault="005B71F3" w:rsidP="005B71F3">
            <w:pPr>
              <w:rPr>
                <w:rFonts w:ascii="Sylfaen" w:hAnsi="Sylfaen"/>
                <w:sz w:val="22"/>
                <w:szCs w:val="22"/>
              </w:rPr>
            </w:pPr>
            <w:r w:rsidRPr="007D269B">
              <w:rPr>
                <w:rFonts w:ascii="Sylfaen" w:hAnsi="Sylfaen"/>
                <w:color w:val="000000" w:themeColor="text1"/>
                <w:sz w:val="20"/>
                <w:szCs w:val="20"/>
              </w:rPr>
              <w:t>1</w:t>
            </w:r>
            <w:r>
              <w:rPr>
                <w:rFonts w:ascii="Sylfaen" w:hAnsi="Sylfaen" w:cs="Sylfaen"/>
                <w:color w:val="000000" w:themeColor="text1"/>
                <w:sz w:val="20"/>
                <w:szCs w:val="20"/>
              </w:rPr>
              <w:t>мл</w:t>
            </w:r>
          </w:p>
        </w:tc>
        <w:tc>
          <w:tcPr>
            <w:tcW w:w="850" w:type="dxa"/>
          </w:tcPr>
          <w:p w14:paraId="6B1B0039" w14:textId="4EC5A596" w:rsidR="005B71F3" w:rsidRPr="001A35FE" w:rsidRDefault="005B71F3" w:rsidP="001A35FE">
            <w:pPr>
              <w:rPr>
                <w:rFonts w:ascii="Sylfaen" w:hAnsi="Sylfaen"/>
                <w:sz w:val="20"/>
                <w:szCs w:val="20"/>
              </w:rPr>
            </w:pPr>
            <w:proofErr w:type="spellStart"/>
            <w:r w:rsidRPr="001A35FE">
              <w:rPr>
                <w:rFonts w:ascii="Sylfaen" w:hAnsi="Sylfaen" w:cs="Arial"/>
                <w:color w:val="000000" w:themeColor="text1"/>
                <w:sz w:val="20"/>
                <w:szCs w:val="20"/>
              </w:rPr>
              <w:t>амп</w:t>
            </w:r>
            <w:proofErr w:type="spellEnd"/>
          </w:p>
        </w:tc>
        <w:tc>
          <w:tcPr>
            <w:tcW w:w="993" w:type="dxa"/>
          </w:tcPr>
          <w:p w14:paraId="05E473AF" w14:textId="77777777" w:rsidR="005B71F3" w:rsidRPr="001A35FE" w:rsidRDefault="005B71F3" w:rsidP="001A35FE">
            <w:pPr>
              <w:widowControl w:val="0"/>
              <w:rPr>
                <w:rFonts w:ascii="Sylfaen" w:hAnsi="Sylfaen"/>
                <w:sz w:val="20"/>
                <w:szCs w:val="20"/>
              </w:rPr>
            </w:pPr>
          </w:p>
        </w:tc>
        <w:tc>
          <w:tcPr>
            <w:tcW w:w="992" w:type="dxa"/>
          </w:tcPr>
          <w:p w14:paraId="2836C67C" w14:textId="77777777" w:rsidR="005B71F3" w:rsidRPr="001A35FE" w:rsidRDefault="005B71F3" w:rsidP="001A35FE">
            <w:pPr>
              <w:widowControl w:val="0"/>
              <w:rPr>
                <w:rFonts w:ascii="Sylfaen" w:hAnsi="Sylfaen"/>
                <w:sz w:val="20"/>
                <w:szCs w:val="20"/>
              </w:rPr>
            </w:pPr>
          </w:p>
        </w:tc>
        <w:tc>
          <w:tcPr>
            <w:tcW w:w="992" w:type="dxa"/>
            <w:vAlign w:val="center"/>
          </w:tcPr>
          <w:p w14:paraId="58694894" w14:textId="159751D8" w:rsidR="005B71F3" w:rsidRPr="001A35FE" w:rsidRDefault="005B71F3" w:rsidP="001A35FE">
            <w:pPr>
              <w:widowControl w:val="0"/>
              <w:rPr>
                <w:rFonts w:ascii="Sylfaen" w:hAnsi="Sylfaen"/>
                <w:bCs/>
                <w:iCs/>
                <w:color w:val="000000"/>
                <w:sz w:val="20"/>
                <w:szCs w:val="20"/>
              </w:rPr>
            </w:pPr>
            <w:r w:rsidRPr="001A35FE">
              <w:rPr>
                <w:rFonts w:ascii="Sylfaen" w:hAnsi="Sylfaen"/>
                <w:bCs/>
                <w:iCs/>
                <w:color w:val="000000" w:themeColor="text1"/>
                <w:sz w:val="20"/>
                <w:szCs w:val="20"/>
              </w:rPr>
              <w:t>30</w:t>
            </w:r>
          </w:p>
        </w:tc>
        <w:tc>
          <w:tcPr>
            <w:tcW w:w="2410" w:type="dxa"/>
          </w:tcPr>
          <w:p w14:paraId="5A12452F" w14:textId="040187A4" w:rsidR="005B71F3" w:rsidRPr="00034733" w:rsidRDefault="005B71F3" w:rsidP="005B71F3">
            <w:pPr>
              <w:widowControl w:val="0"/>
              <w:jc w:val="center"/>
              <w:rPr>
                <w:rFonts w:ascii="Sylfaen" w:hAnsi="Sylfaen" w:cs="Sylfaen"/>
                <w:color w:val="000000"/>
                <w:sz w:val="16"/>
                <w:szCs w:val="16"/>
              </w:rPr>
            </w:pPr>
            <w:r w:rsidRPr="00A1257D">
              <w:rPr>
                <w:rFonts w:ascii="Sylfaen" w:hAnsi="Sylfaen"/>
                <w:sz w:val="18"/>
                <w:szCs w:val="18"/>
              </w:rPr>
              <w:t xml:space="preserve">Армавирский </w:t>
            </w:r>
            <w:proofErr w:type="spellStart"/>
            <w:r w:rsidRPr="00A1257D">
              <w:rPr>
                <w:rFonts w:ascii="Sylfaen" w:hAnsi="Sylfaen"/>
                <w:sz w:val="18"/>
                <w:szCs w:val="18"/>
              </w:rPr>
              <w:t>марз</w:t>
            </w:r>
            <w:proofErr w:type="spellEnd"/>
            <w:r w:rsidRPr="00A1257D">
              <w:rPr>
                <w:rFonts w:ascii="Sylfaen" w:hAnsi="Sylfaen"/>
                <w:sz w:val="18"/>
                <w:szCs w:val="18"/>
              </w:rPr>
              <w:t xml:space="preserve">, г. </w:t>
            </w:r>
            <w:proofErr w:type="spellStart"/>
            <w:r w:rsidRPr="00A1257D">
              <w:rPr>
                <w:rFonts w:ascii="Sylfaen" w:hAnsi="Sylfaen"/>
                <w:sz w:val="18"/>
                <w:szCs w:val="18"/>
              </w:rPr>
              <w:t>Варданашен</w:t>
            </w:r>
            <w:proofErr w:type="spellEnd"/>
            <w:r w:rsidRPr="00A1257D">
              <w:rPr>
                <w:rFonts w:ascii="Sylfaen" w:hAnsi="Sylfaen"/>
                <w:sz w:val="18"/>
                <w:szCs w:val="18"/>
              </w:rPr>
              <w:t>, ул. 1, 26 д.</w:t>
            </w:r>
          </w:p>
        </w:tc>
        <w:tc>
          <w:tcPr>
            <w:tcW w:w="992" w:type="dxa"/>
          </w:tcPr>
          <w:p w14:paraId="09F4F9BD" w14:textId="68912593" w:rsidR="005B71F3" w:rsidRPr="00034733" w:rsidRDefault="005B71F3" w:rsidP="005B71F3">
            <w:pPr>
              <w:widowControl w:val="0"/>
              <w:jc w:val="center"/>
              <w:rPr>
                <w:rFonts w:ascii="Sylfaen" w:hAnsi="Sylfaen"/>
                <w:sz w:val="16"/>
                <w:szCs w:val="16"/>
                <w:lang w:val="en-US"/>
              </w:rPr>
            </w:pPr>
            <w:proofErr w:type="spellStart"/>
            <w:r w:rsidRPr="00034733">
              <w:rPr>
                <w:rFonts w:ascii="Sylfaen" w:hAnsi="Sylfaen"/>
                <w:sz w:val="16"/>
                <w:szCs w:val="16"/>
                <w:lang w:val="en-US"/>
              </w:rPr>
              <w:t>По</w:t>
            </w:r>
            <w:proofErr w:type="spellEnd"/>
            <w:r w:rsidRPr="00034733">
              <w:rPr>
                <w:rFonts w:ascii="Sylfaen" w:hAnsi="Sylfaen"/>
                <w:sz w:val="16"/>
                <w:szCs w:val="16"/>
                <w:lang w:val="en-US"/>
              </w:rPr>
              <w:t xml:space="preserve"> </w:t>
            </w:r>
            <w:proofErr w:type="spellStart"/>
            <w:r w:rsidRPr="00034733">
              <w:rPr>
                <w:rFonts w:ascii="Sylfaen" w:hAnsi="Sylfaen"/>
                <w:sz w:val="16"/>
                <w:szCs w:val="16"/>
                <w:lang w:val="en-US"/>
              </w:rPr>
              <w:t>заявкам</w:t>
            </w:r>
            <w:proofErr w:type="spellEnd"/>
          </w:p>
        </w:tc>
        <w:tc>
          <w:tcPr>
            <w:tcW w:w="859" w:type="dxa"/>
          </w:tcPr>
          <w:p w14:paraId="161D7D16" w14:textId="235B6C3E" w:rsidR="005B71F3" w:rsidRPr="00034733" w:rsidRDefault="005B71F3" w:rsidP="005B71F3">
            <w:pPr>
              <w:widowControl w:val="0"/>
              <w:jc w:val="center"/>
              <w:rPr>
                <w:rFonts w:ascii="Sylfaen" w:hAnsi="Sylfaen"/>
                <w:sz w:val="18"/>
                <w:szCs w:val="18"/>
              </w:rPr>
            </w:pPr>
            <w:r w:rsidRPr="00034733">
              <w:rPr>
                <w:rFonts w:ascii="Sylfaen" w:hAnsi="Sylfaen"/>
                <w:sz w:val="18"/>
                <w:szCs w:val="18"/>
              </w:rPr>
              <w:t>202</w:t>
            </w:r>
            <w:r w:rsidRPr="00034733">
              <w:rPr>
                <w:rFonts w:ascii="Sylfaen" w:hAnsi="Sylfaen"/>
                <w:sz w:val="18"/>
                <w:szCs w:val="18"/>
                <w:lang w:val="en-US"/>
              </w:rPr>
              <w:t>4</w:t>
            </w:r>
            <w:r w:rsidRPr="00034733">
              <w:rPr>
                <w:rFonts w:ascii="Sylfaen" w:hAnsi="Sylfaen"/>
                <w:sz w:val="18"/>
                <w:szCs w:val="18"/>
              </w:rPr>
              <w:t>г</w:t>
            </w:r>
          </w:p>
        </w:tc>
      </w:tr>
      <w:tr w:rsidR="005B71F3" w:rsidRPr="00B138F3" w14:paraId="067038CA" w14:textId="77777777" w:rsidTr="00FD6EAF">
        <w:trPr>
          <w:trHeight w:val="246"/>
          <w:jc w:val="center"/>
        </w:trPr>
        <w:tc>
          <w:tcPr>
            <w:tcW w:w="607" w:type="dxa"/>
          </w:tcPr>
          <w:p w14:paraId="7012C6AF" w14:textId="482733C1" w:rsidR="005B71F3" w:rsidRDefault="005B71F3" w:rsidP="005B71F3">
            <w:pPr>
              <w:widowControl w:val="0"/>
              <w:jc w:val="center"/>
              <w:rPr>
                <w:rFonts w:ascii="Sylfaen" w:hAnsi="Sylfaen" w:cs="Sylfaen"/>
                <w:lang w:val="en-GB"/>
              </w:rPr>
            </w:pPr>
            <w:r w:rsidRPr="007D269B">
              <w:rPr>
                <w:rFonts w:ascii="Sylfaen" w:hAnsi="Sylfaen" w:cs="Sylfaen"/>
                <w:color w:val="000000" w:themeColor="text1"/>
              </w:rPr>
              <w:t>57</w:t>
            </w:r>
          </w:p>
        </w:tc>
        <w:tc>
          <w:tcPr>
            <w:tcW w:w="1276" w:type="dxa"/>
          </w:tcPr>
          <w:p w14:paraId="1B5D1259" w14:textId="507A44C7" w:rsidR="005B71F3" w:rsidRPr="00F75006" w:rsidRDefault="005B71F3" w:rsidP="005B71F3">
            <w:pPr>
              <w:widowControl w:val="0"/>
              <w:jc w:val="center"/>
              <w:rPr>
                <w:rFonts w:ascii="Sylfaen" w:hAnsi="Sylfaen"/>
                <w:sz w:val="20"/>
                <w:szCs w:val="20"/>
              </w:rPr>
            </w:pPr>
            <w:r w:rsidRPr="00F75006">
              <w:rPr>
                <w:rFonts w:ascii="Sylfaen" w:hAnsi="Sylfaen"/>
                <w:sz w:val="20"/>
                <w:szCs w:val="20"/>
              </w:rPr>
              <w:t>33691136</w:t>
            </w:r>
          </w:p>
        </w:tc>
        <w:tc>
          <w:tcPr>
            <w:tcW w:w="2693" w:type="dxa"/>
          </w:tcPr>
          <w:p w14:paraId="5C95B407" w14:textId="015EB23B" w:rsidR="005B71F3" w:rsidRPr="0055502A" w:rsidRDefault="005B71F3" w:rsidP="005B71F3">
            <w:pPr>
              <w:rPr>
                <w:rFonts w:ascii="Sylfaen" w:hAnsi="Sylfaen" w:cs="Sylfaen"/>
                <w:sz w:val="22"/>
                <w:szCs w:val="22"/>
              </w:rPr>
            </w:pPr>
            <w:r w:rsidRPr="00EB2193">
              <w:rPr>
                <w:rFonts w:ascii="Sylfaen" w:hAnsi="Sylfaen" w:cs="Sylfaen"/>
                <w:sz w:val="22"/>
                <w:szCs w:val="22"/>
              </w:rPr>
              <w:t>Хлорид натрия</w:t>
            </w:r>
          </w:p>
        </w:tc>
        <w:tc>
          <w:tcPr>
            <w:tcW w:w="709" w:type="dxa"/>
          </w:tcPr>
          <w:p w14:paraId="76284642" w14:textId="77777777" w:rsidR="005B71F3" w:rsidRPr="00B138F3" w:rsidRDefault="005B71F3" w:rsidP="005B71F3">
            <w:pPr>
              <w:widowControl w:val="0"/>
              <w:jc w:val="center"/>
              <w:rPr>
                <w:rFonts w:ascii="GHEA Grapalat" w:hAnsi="GHEA Grapalat"/>
                <w:sz w:val="16"/>
                <w:szCs w:val="16"/>
              </w:rPr>
            </w:pPr>
          </w:p>
        </w:tc>
        <w:tc>
          <w:tcPr>
            <w:tcW w:w="2977" w:type="dxa"/>
            <w:vAlign w:val="center"/>
          </w:tcPr>
          <w:p w14:paraId="021C4A64" w14:textId="28E83D9A" w:rsidR="005B71F3" w:rsidRPr="0055502A" w:rsidRDefault="005B71F3" w:rsidP="005B71F3">
            <w:pPr>
              <w:rPr>
                <w:rFonts w:ascii="Sylfaen" w:hAnsi="Sylfaen"/>
                <w:sz w:val="22"/>
                <w:szCs w:val="22"/>
              </w:rPr>
            </w:pPr>
            <w:r w:rsidRPr="007D269B">
              <w:rPr>
                <w:rFonts w:ascii="Sylfaen" w:hAnsi="Sylfaen"/>
                <w:color w:val="000000" w:themeColor="text1"/>
                <w:sz w:val="20"/>
                <w:szCs w:val="20"/>
              </w:rPr>
              <w:t>0,9%-250</w:t>
            </w:r>
            <w:r>
              <w:rPr>
                <w:rFonts w:ascii="Sylfaen" w:hAnsi="Sylfaen" w:cs="Sylfaen"/>
                <w:color w:val="000000" w:themeColor="text1"/>
                <w:sz w:val="20"/>
                <w:szCs w:val="20"/>
              </w:rPr>
              <w:t>мл</w:t>
            </w:r>
          </w:p>
        </w:tc>
        <w:tc>
          <w:tcPr>
            <w:tcW w:w="850" w:type="dxa"/>
          </w:tcPr>
          <w:p w14:paraId="125E8DE9" w14:textId="61F523A2" w:rsidR="005B71F3" w:rsidRPr="001A35FE" w:rsidRDefault="005B71F3" w:rsidP="001A35FE">
            <w:pPr>
              <w:rPr>
                <w:rFonts w:ascii="Sylfaen" w:hAnsi="Sylfaen"/>
                <w:sz w:val="20"/>
                <w:szCs w:val="20"/>
              </w:rPr>
            </w:pPr>
            <w:proofErr w:type="spellStart"/>
            <w:r w:rsidRPr="001A35FE">
              <w:rPr>
                <w:rFonts w:ascii="Sylfaen" w:hAnsi="Sylfaen"/>
                <w:sz w:val="20"/>
                <w:szCs w:val="20"/>
              </w:rPr>
              <w:t>шт</w:t>
            </w:r>
            <w:proofErr w:type="spellEnd"/>
          </w:p>
        </w:tc>
        <w:tc>
          <w:tcPr>
            <w:tcW w:w="993" w:type="dxa"/>
          </w:tcPr>
          <w:p w14:paraId="5076E43C" w14:textId="77777777" w:rsidR="005B71F3" w:rsidRPr="001A35FE" w:rsidRDefault="005B71F3" w:rsidP="001A35FE">
            <w:pPr>
              <w:widowControl w:val="0"/>
              <w:rPr>
                <w:rFonts w:ascii="Sylfaen" w:hAnsi="Sylfaen"/>
                <w:sz w:val="20"/>
                <w:szCs w:val="20"/>
              </w:rPr>
            </w:pPr>
          </w:p>
        </w:tc>
        <w:tc>
          <w:tcPr>
            <w:tcW w:w="992" w:type="dxa"/>
          </w:tcPr>
          <w:p w14:paraId="7C1EB24D" w14:textId="77777777" w:rsidR="005B71F3" w:rsidRPr="001A35FE" w:rsidRDefault="005B71F3" w:rsidP="001A35FE">
            <w:pPr>
              <w:widowControl w:val="0"/>
              <w:rPr>
                <w:rFonts w:ascii="Sylfaen" w:hAnsi="Sylfaen"/>
                <w:sz w:val="20"/>
                <w:szCs w:val="20"/>
              </w:rPr>
            </w:pPr>
          </w:p>
        </w:tc>
        <w:tc>
          <w:tcPr>
            <w:tcW w:w="992" w:type="dxa"/>
            <w:vAlign w:val="center"/>
          </w:tcPr>
          <w:p w14:paraId="40AB3261" w14:textId="7CEFA4BE" w:rsidR="005B71F3" w:rsidRPr="001A35FE" w:rsidRDefault="005B71F3" w:rsidP="001A35FE">
            <w:pPr>
              <w:widowControl w:val="0"/>
              <w:rPr>
                <w:rFonts w:ascii="Sylfaen" w:hAnsi="Sylfaen"/>
                <w:bCs/>
                <w:iCs/>
                <w:color w:val="000000"/>
                <w:sz w:val="20"/>
                <w:szCs w:val="20"/>
              </w:rPr>
            </w:pPr>
            <w:r w:rsidRPr="001A35FE">
              <w:rPr>
                <w:rFonts w:ascii="Sylfaen" w:hAnsi="Sylfaen"/>
                <w:bCs/>
                <w:iCs/>
                <w:color w:val="000000" w:themeColor="text1"/>
                <w:sz w:val="20"/>
                <w:szCs w:val="20"/>
              </w:rPr>
              <w:t>2</w:t>
            </w:r>
          </w:p>
        </w:tc>
        <w:tc>
          <w:tcPr>
            <w:tcW w:w="2410" w:type="dxa"/>
          </w:tcPr>
          <w:p w14:paraId="02B87734" w14:textId="7E3B5DAE" w:rsidR="005B71F3" w:rsidRPr="00034733" w:rsidRDefault="005B71F3" w:rsidP="005B71F3">
            <w:pPr>
              <w:widowControl w:val="0"/>
              <w:jc w:val="center"/>
              <w:rPr>
                <w:rFonts w:ascii="Sylfaen" w:hAnsi="Sylfaen" w:cs="Sylfaen"/>
                <w:color w:val="000000"/>
                <w:sz w:val="16"/>
                <w:szCs w:val="16"/>
              </w:rPr>
            </w:pPr>
            <w:r w:rsidRPr="00A1257D">
              <w:rPr>
                <w:rFonts w:ascii="Sylfaen" w:hAnsi="Sylfaen"/>
                <w:sz w:val="18"/>
                <w:szCs w:val="18"/>
              </w:rPr>
              <w:t xml:space="preserve">Армавирский </w:t>
            </w:r>
            <w:proofErr w:type="spellStart"/>
            <w:r w:rsidRPr="00A1257D">
              <w:rPr>
                <w:rFonts w:ascii="Sylfaen" w:hAnsi="Sylfaen"/>
                <w:sz w:val="18"/>
                <w:szCs w:val="18"/>
              </w:rPr>
              <w:t>марз</w:t>
            </w:r>
            <w:proofErr w:type="spellEnd"/>
            <w:r w:rsidRPr="00A1257D">
              <w:rPr>
                <w:rFonts w:ascii="Sylfaen" w:hAnsi="Sylfaen"/>
                <w:sz w:val="18"/>
                <w:szCs w:val="18"/>
              </w:rPr>
              <w:t xml:space="preserve">, г. </w:t>
            </w:r>
            <w:proofErr w:type="spellStart"/>
            <w:r w:rsidRPr="00A1257D">
              <w:rPr>
                <w:rFonts w:ascii="Sylfaen" w:hAnsi="Sylfaen"/>
                <w:sz w:val="18"/>
                <w:szCs w:val="18"/>
              </w:rPr>
              <w:t>Варданашен</w:t>
            </w:r>
            <w:proofErr w:type="spellEnd"/>
            <w:r w:rsidRPr="00A1257D">
              <w:rPr>
                <w:rFonts w:ascii="Sylfaen" w:hAnsi="Sylfaen"/>
                <w:sz w:val="18"/>
                <w:szCs w:val="18"/>
              </w:rPr>
              <w:t>, ул. 1, 26 д.</w:t>
            </w:r>
          </w:p>
        </w:tc>
        <w:tc>
          <w:tcPr>
            <w:tcW w:w="992" w:type="dxa"/>
          </w:tcPr>
          <w:p w14:paraId="79C1AFB3" w14:textId="0FF36D9E" w:rsidR="005B71F3" w:rsidRPr="00034733" w:rsidRDefault="005B71F3" w:rsidP="005B71F3">
            <w:pPr>
              <w:widowControl w:val="0"/>
              <w:jc w:val="center"/>
              <w:rPr>
                <w:rFonts w:ascii="Sylfaen" w:hAnsi="Sylfaen"/>
                <w:sz w:val="16"/>
                <w:szCs w:val="16"/>
                <w:lang w:val="en-US"/>
              </w:rPr>
            </w:pPr>
            <w:proofErr w:type="spellStart"/>
            <w:r w:rsidRPr="00034733">
              <w:rPr>
                <w:rFonts w:ascii="Sylfaen" w:hAnsi="Sylfaen"/>
                <w:sz w:val="16"/>
                <w:szCs w:val="16"/>
                <w:lang w:val="en-US"/>
              </w:rPr>
              <w:t>По</w:t>
            </w:r>
            <w:proofErr w:type="spellEnd"/>
            <w:r w:rsidRPr="00034733">
              <w:rPr>
                <w:rFonts w:ascii="Sylfaen" w:hAnsi="Sylfaen"/>
                <w:sz w:val="16"/>
                <w:szCs w:val="16"/>
                <w:lang w:val="en-US"/>
              </w:rPr>
              <w:t xml:space="preserve"> </w:t>
            </w:r>
            <w:proofErr w:type="spellStart"/>
            <w:r w:rsidRPr="00034733">
              <w:rPr>
                <w:rFonts w:ascii="Sylfaen" w:hAnsi="Sylfaen"/>
                <w:sz w:val="16"/>
                <w:szCs w:val="16"/>
                <w:lang w:val="en-US"/>
              </w:rPr>
              <w:t>заявкам</w:t>
            </w:r>
            <w:proofErr w:type="spellEnd"/>
          </w:p>
        </w:tc>
        <w:tc>
          <w:tcPr>
            <w:tcW w:w="859" w:type="dxa"/>
          </w:tcPr>
          <w:p w14:paraId="167E4D82" w14:textId="08C0FD2D" w:rsidR="005B71F3" w:rsidRPr="00034733" w:rsidRDefault="005B71F3" w:rsidP="005B71F3">
            <w:pPr>
              <w:widowControl w:val="0"/>
              <w:jc w:val="center"/>
              <w:rPr>
                <w:rFonts w:ascii="Sylfaen" w:hAnsi="Sylfaen"/>
                <w:sz w:val="18"/>
                <w:szCs w:val="18"/>
              </w:rPr>
            </w:pPr>
            <w:r w:rsidRPr="00034733">
              <w:rPr>
                <w:rFonts w:ascii="Sylfaen" w:hAnsi="Sylfaen"/>
                <w:sz w:val="18"/>
                <w:szCs w:val="18"/>
              </w:rPr>
              <w:t>202</w:t>
            </w:r>
            <w:r w:rsidRPr="00034733">
              <w:rPr>
                <w:rFonts w:ascii="Sylfaen" w:hAnsi="Sylfaen"/>
                <w:sz w:val="18"/>
                <w:szCs w:val="18"/>
                <w:lang w:val="en-US"/>
              </w:rPr>
              <w:t>4</w:t>
            </w:r>
            <w:r w:rsidRPr="00034733">
              <w:rPr>
                <w:rFonts w:ascii="Sylfaen" w:hAnsi="Sylfaen"/>
                <w:sz w:val="18"/>
                <w:szCs w:val="18"/>
              </w:rPr>
              <w:t>г</w:t>
            </w:r>
          </w:p>
        </w:tc>
      </w:tr>
      <w:tr w:rsidR="005B71F3" w:rsidRPr="00B138F3" w14:paraId="0F84B5CF" w14:textId="77777777" w:rsidTr="00FD6EAF">
        <w:trPr>
          <w:trHeight w:val="246"/>
          <w:jc w:val="center"/>
        </w:trPr>
        <w:tc>
          <w:tcPr>
            <w:tcW w:w="607" w:type="dxa"/>
          </w:tcPr>
          <w:p w14:paraId="13E83A8F" w14:textId="02553071" w:rsidR="005B71F3" w:rsidRDefault="005B71F3" w:rsidP="005B71F3">
            <w:pPr>
              <w:widowControl w:val="0"/>
              <w:jc w:val="center"/>
              <w:rPr>
                <w:rFonts w:ascii="Sylfaen" w:hAnsi="Sylfaen" w:cs="Sylfaen"/>
                <w:lang w:val="en-GB"/>
              </w:rPr>
            </w:pPr>
            <w:r w:rsidRPr="007D269B">
              <w:rPr>
                <w:rFonts w:ascii="Sylfaen" w:hAnsi="Sylfaen" w:cs="Sylfaen"/>
                <w:color w:val="000000" w:themeColor="text1"/>
              </w:rPr>
              <w:t>58</w:t>
            </w:r>
          </w:p>
        </w:tc>
        <w:tc>
          <w:tcPr>
            <w:tcW w:w="1276" w:type="dxa"/>
          </w:tcPr>
          <w:p w14:paraId="4F1B32D3" w14:textId="62A2C978" w:rsidR="005B71F3" w:rsidRPr="00F75006" w:rsidRDefault="005B71F3" w:rsidP="005B71F3">
            <w:pPr>
              <w:widowControl w:val="0"/>
              <w:jc w:val="center"/>
              <w:rPr>
                <w:rFonts w:ascii="Sylfaen" w:hAnsi="Sylfaen"/>
                <w:sz w:val="20"/>
                <w:szCs w:val="20"/>
              </w:rPr>
            </w:pPr>
            <w:r w:rsidRPr="00F75006">
              <w:rPr>
                <w:rFonts w:ascii="Sylfaen" w:hAnsi="Sylfaen"/>
                <w:sz w:val="20"/>
                <w:szCs w:val="20"/>
              </w:rPr>
              <w:t>33691136</w:t>
            </w:r>
          </w:p>
        </w:tc>
        <w:tc>
          <w:tcPr>
            <w:tcW w:w="2693" w:type="dxa"/>
          </w:tcPr>
          <w:p w14:paraId="6179AF4D" w14:textId="21151B23" w:rsidR="005B71F3" w:rsidRPr="0055502A" w:rsidRDefault="005B71F3" w:rsidP="005B71F3">
            <w:pPr>
              <w:rPr>
                <w:rFonts w:ascii="Sylfaen" w:hAnsi="Sylfaen" w:cs="Sylfaen"/>
                <w:sz w:val="22"/>
                <w:szCs w:val="22"/>
              </w:rPr>
            </w:pPr>
            <w:r w:rsidRPr="00EB2193">
              <w:rPr>
                <w:rFonts w:ascii="Sylfaen" w:hAnsi="Sylfaen" w:cs="Sylfaen"/>
                <w:sz w:val="22"/>
                <w:szCs w:val="22"/>
              </w:rPr>
              <w:t>Хлорид натрия</w:t>
            </w:r>
          </w:p>
        </w:tc>
        <w:tc>
          <w:tcPr>
            <w:tcW w:w="709" w:type="dxa"/>
          </w:tcPr>
          <w:p w14:paraId="14471755" w14:textId="77777777" w:rsidR="005B71F3" w:rsidRPr="00B138F3" w:rsidRDefault="005B71F3" w:rsidP="005B71F3">
            <w:pPr>
              <w:widowControl w:val="0"/>
              <w:jc w:val="center"/>
              <w:rPr>
                <w:rFonts w:ascii="GHEA Grapalat" w:hAnsi="GHEA Grapalat"/>
                <w:sz w:val="16"/>
                <w:szCs w:val="16"/>
              </w:rPr>
            </w:pPr>
          </w:p>
        </w:tc>
        <w:tc>
          <w:tcPr>
            <w:tcW w:w="2977" w:type="dxa"/>
            <w:vAlign w:val="center"/>
          </w:tcPr>
          <w:p w14:paraId="0656E31C" w14:textId="4DD288CD" w:rsidR="005B71F3" w:rsidRPr="0055502A" w:rsidRDefault="005B71F3" w:rsidP="005B71F3">
            <w:pPr>
              <w:rPr>
                <w:rFonts w:ascii="Sylfaen" w:hAnsi="Sylfaen"/>
                <w:sz w:val="22"/>
                <w:szCs w:val="22"/>
              </w:rPr>
            </w:pPr>
            <w:r w:rsidRPr="007D269B">
              <w:rPr>
                <w:rFonts w:ascii="Sylfaen" w:hAnsi="Sylfaen"/>
                <w:color w:val="000000" w:themeColor="text1"/>
                <w:sz w:val="20"/>
                <w:szCs w:val="20"/>
              </w:rPr>
              <w:t>0,9%-</w:t>
            </w:r>
            <w:r w:rsidRPr="007D269B">
              <w:rPr>
                <w:rFonts w:ascii="Sylfaen" w:hAnsi="Sylfaen" w:cs="Sylfaen"/>
                <w:color w:val="000000" w:themeColor="text1"/>
                <w:sz w:val="20"/>
                <w:szCs w:val="20"/>
              </w:rPr>
              <w:t>10</w:t>
            </w:r>
            <w:r>
              <w:rPr>
                <w:rFonts w:ascii="Sylfaen" w:hAnsi="Sylfaen" w:cs="Sylfaen"/>
                <w:color w:val="000000" w:themeColor="text1"/>
                <w:sz w:val="20"/>
                <w:szCs w:val="20"/>
              </w:rPr>
              <w:t>мл</w:t>
            </w:r>
          </w:p>
        </w:tc>
        <w:tc>
          <w:tcPr>
            <w:tcW w:w="850" w:type="dxa"/>
          </w:tcPr>
          <w:p w14:paraId="4E536ABC" w14:textId="71DAA5E8" w:rsidR="005B71F3" w:rsidRPr="001A35FE" w:rsidRDefault="005B71F3" w:rsidP="001A35FE">
            <w:pPr>
              <w:rPr>
                <w:rFonts w:ascii="Sylfaen" w:hAnsi="Sylfaen"/>
                <w:sz w:val="20"/>
                <w:szCs w:val="20"/>
              </w:rPr>
            </w:pPr>
            <w:proofErr w:type="spellStart"/>
            <w:r w:rsidRPr="001A35FE">
              <w:rPr>
                <w:rFonts w:ascii="Sylfaen" w:hAnsi="Sylfaen" w:cs="Arial"/>
                <w:color w:val="000000" w:themeColor="text1"/>
                <w:sz w:val="20"/>
                <w:szCs w:val="20"/>
              </w:rPr>
              <w:t>амп</w:t>
            </w:r>
            <w:proofErr w:type="spellEnd"/>
          </w:p>
        </w:tc>
        <w:tc>
          <w:tcPr>
            <w:tcW w:w="993" w:type="dxa"/>
          </w:tcPr>
          <w:p w14:paraId="713285A9" w14:textId="77777777" w:rsidR="005B71F3" w:rsidRPr="001A35FE" w:rsidRDefault="005B71F3" w:rsidP="001A35FE">
            <w:pPr>
              <w:widowControl w:val="0"/>
              <w:rPr>
                <w:rFonts w:ascii="Sylfaen" w:hAnsi="Sylfaen"/>
                <w:sz w:val="20"/>
                <w:szCs w:val="20"/>
              </w:rPr>
            </w:pPr>
          </w:p>
        </w:tc>
        <w:tc>
          <w:tcPr>
            <w:tcW w:w="992" w:type="dxa"/>
          </w:tcPr>
          <w:p w14:paraId="3A3E9CA8" w14:textId="77777777" w:rsidR="005B71F3" w:rsidRPr="001A35FE" w:rsidRDefault="005B71F3" w:rsidP="001A35FE">
            <w:pPr>
              <w:widowControl w:val="0"/>
              <w:rPr>
                <w:rFonts w:ascii="Sylfaen" w:hAnsi="Sylfaen"/>
                <w:sz w:val="20"/>
                <w:szCs w:val="20"/>
              </w:rPr>
            </w:pPr>
          </w:p>
        </w:tc>
        <w:tc>
          <w:tcPr>
            <w:tcW w:w="992" w:type="dxa"/>
            <w:vAlign w:val="center"/>
          </w:tcPr>
          <w:p w14:paraId="0F0CA10A" w14:textId="79F21720" w:rsidR="005B71F3" w:rsidRPr="001A35FE" w:rsidRDefault="005B71F3" w:rsidP="001A35FE">
            <w:pPr>
              <w:widowControl w:val="0"/>
              <w:rPr>
                <w:rFonts w:ascii="Sylfaen" w:hAnsi="Sylfaen"/>
                <w:bCs/>
                <w:iCs/>
                <w:color w:val="000000"/>
                <w:sz w:val="20"/>
                <w:szCs w:val="20"/>
              </w:rPr>
            </w:pPr>
            <w:r w:rsidRPr="001A35FE">
              <w:rPr>
                <w:rFonts w:ascii="Sylfaen" w:hAnsi="Sylfaen"/>
                <w:bCs/>
                <w:iCs/>
                <w:color w:val="000000" w:themeColor="text1"/>
                <w:sz w:val="20"/>
                <w:szCs w:val="20"/>
              </w:rPr>
              <w:t xml:space="preserve">  30</w:t>
            </w:r>
          </w:p>
        </w:tc>
        <w:tc>
          <w:tcPr>
            <w:tcW w:w="2410" w:type="dxa"/>
          </w:tcPr>
          <w:p w14:paraId="728AC576" w14:textId="14F327E3" w:rsidR="005B71F3" w:rsidRPr="00034733" w:rsidRDefault="005B71F3" w:rsidP="005B71F3">
            <w:pPr>
              <w:widowControl w:val="0"/>
              <w:jc w:val="center"/>
              <w:rPr>
                <w:rFonts w:ascii="Sylfaen" w:hAnsi="Sylfaen" w:cs="Sylfaen"/>
                <w:color w:val="000000"/>
                <w:sz w:val="16"/>
                <w:szCs w:val="16"/>
              </w:rPr>
            </w:pPr>
            <w:r w:rsidRPr="00A1257D">
              <w:rPr>
                <w:rFonts w:ascii="Sylfaen" w:hAnsi="Sylfaen"/>
                <w:sz w:val="18"/>
                <w:szCs w:val="18"/>
              </w:rPr>
              <w:t xml:space="preserve">Армавирский </w:t>
            </w:r>
            <w:proofErr w:type="spellStart"/>
            <w:r w:rsidRPr="00A1257D">
              <w:rPr>
                <w:rFonts w:ascii="Sylfaen" w:hAnsi="Sylfaen"/>
                <w:sz w:val="18"/>
                <w:szCs w:val="18"/>
              </w:rPr>
              <w:t>марз</w:t>
            </w:r>
            <w:proofErr w:type="spellEnd"/>
            <w:r w:rsidRPr="00A1257D">
              <w:rPr>
                <w:rFonts w:ascii="Sylfaen" w:hAnsi="Sylfaen"/>
                <w:sz w:val="18"/>
                <w:szCs w:val="18"/>
              </w:rPr>
              <w:t xml:space="preserve">, г. </w:t>
            </w:r>
            <w:proofErr w:type="spellStart"/>
            <w:r w:rsidRPr="00A1257D">
              <w:rPr>
                <w:rFonts w:ascii="Sylfaen" w:hAnsi="Sylfaen"/>
                <w:sz w:val="18"/>
                <w:szCs w:val="18"/>
              </w:rPr>
              <w:t>Варданашен</w:t>
            </w:r>
            <w:proofErr w:type="spellEnd"/>
            <w:r w:rsidRPr="00A1257D">
              <w:rPr>
                <w:rFonts w:ascii="Sylfaen" w:hAnsi="Sylfaen"/>
                <w:sz w:val="18"/>
                <w:szCs w:val="18"/>
              </w:rPr>
              <w:t>, ул. 1, 26 д.</w:t>
            </w:r>
          </w:p>
        </w:tc>
        <w:tc>
          <w:tcPr>
            <w:tcW w:w="992" w:type="dxa"/>
          </w:tcPr>
          <w:p w14:paraId="50C62EFC" w14:textId="700D50EF" w:rsidR="005B71F3" w:rsidRPr="00034733" w:rsidRDefault="005B71F3" w:rsidP="005B71F3">
            <w:pPr>
              <w:widowControl w:val="0"/>
              <w:jc w:val="center"/>
              <w:rPr>
                <w:rFonts w:ascii="Sylfaen" w:hAnsi="Sylfaen"/>
                <w:sz w:val="16"/>
                <w:szCs w:val="16"/>
                <w:lang w:val="en-US"/>
              </w:rPr>
            </w:pPr>
            <w:proofErr w:type="spellStart"/>
            <w:r w:rsidRPr="00034733">
              <w:rPr>
                <w:rFonts w:ascii="Sylfaen" w:hAnsi="Sylfaen"/>
                <w:sz w:val="16"/>
                <w:szCs w:val="16"/>
                <w:lang w:val="en-US"/>
              </w:rPr>
              <w:t>По</w:t>
            </w:r>
            <w:proofErr w:type="spellEnd"/>
            <w:r w:rsidRPr="00034733">
              <w:rPr>
                <w:rFonts w:ascii="Sylfaen" w:hAnsi="Sylfaen"/>
                <w:sz w:val="16"/>
                <w:szCs w:val="16"/>
                <w:lang w:val="en-US"/>
              </w:rPr>
              <w:t xml:space="preserve"> </w:t>
            </w:r>
            <w:proofErr w:type="spellStart"/>
            <w:r w:rsidRPr="00034733">
              <w:rPr>
                <w:rFonts w:ascii="Sylfaen" w:hAnsi="Sylfaen"/>
                <w:sz w:val="16"/>
                <w:szCs w:val="16"/>
                <w:lang w:val="en-US"/>
              </w:rPr>
              <w:t>заявкам</w:t>
            </w:r>
            <w:proofErr w:type="spellEnd"/>
          </w:p>
        </w:tc>
        <w:tc>
          <w:tcPr>
            <w:tcW w:w="859" w:type="dxa"/>
          </w:tcPr>
          <w:p w14:paraId="5E0561C5" w14:textId="49E6E5F9" w:rsidR="005B71F3" w:rsidRPr="00034733" w:rsidRDefault="005B71F3" w:rsidP="005B71F3">
            <w:pPr>
              <w:widowControl w:val="0"/>
              <w:jc w:val="center"/>
              <w:rPr>
                <w:rFonts w:ascii="Sylfaen" w:hAnsi="Sylfaen"/>
                <w:sz w:val="18"/>
                <w:szCs w:val="18"/>
              </w:rPr>
            </w:pPr>
            <w:r w:rsidRPr="00034733">
              <w:rPr>
                <w:rFonts w:ascii="Sylfaen" w:hAnsi="Sylfaen"/>
                <w:sz w:val="18"/>
                <w:szCs w:val="18"/>
              </w:rPr>
              <w:t>202</w:t>
            </w:r>
            <w:r w:rsidRPr="00034733">
              <w:rPr>
                <w:rFonts w:ascii="Sylfaen" w:hAnsi="Sylfaen"/>
                <w:sz w:val="18"/>
                <w:szCs w:val="18"/>
                <w:lang w:val="en-US"/>
              </w:rPr>
              <w:t>4</w:t>
            </w:r>
            <w:r w:rsidRPr="00034733">
              <w:rPr>
                <w:rFonts w:ascii="Sylfaen" w:hAnsi="Sylfaen"/>
                <w:sz w:val="18"/>
                <w:szCs w:val="18"/>
              </w:rPr>
              <w:t>г</w:t>
            </w:r>
          </w:p>
        </w:tc>
      </w:tr>
      <w:tr w:rsidR="005B71F3" w:rsidRPr="00B138F3" w14:paraId="0FB35AF6" w14:textId="77777777" w:rsidTr="00FD6EAF">
        <w:trPr>
          <w:trHeight w:val="246"/>
          <w:jc w:val="center"/>
        </w:trPr>
        <w:tc>
          <w:tcPr>
            <w:tcW w:w="607" w:type="dxa"/>
          </w:tcPr>
          <w:p w14:paraId="70197167" w14:textId="34E346A6" w:rsidR="005B71F3" w:rsidRDefault="005B71F3" w:rsidP="005B71F3">
            <w:pPr>
              <w:widowControl w:val="0"/>
              <w:jc w:val="center"/>
              <w:rPr>
                <w:rFonts w:ascii="Sylfaen" w:hAnsi="Sylfaen" w:cs="Sylfaen"/>
                <w:lang w:val="en-GB"/>
              </w:rPr>
            </w:pPr>
            <w:r w:rsidRPr="007D269B">
              <w:rPr>
                <w:rFonts w:ascii="Sylfaen" w:hAnsi="Sylfaen" w:cs="Sylfaen"/>
                <w:color w:val="000000" w:themeColor="text1"/>
              </w:rPr>
              <w:t>59</w:t>
            </w:r>
          </w:p>
        </w:tc>
        <w:tc>
          <w:tcPr>
            <w:tcW w:w="1276" w:type="dxa"/>
          </w:tcPr>
          <w:p w14:paraId="1B206937" w14:textId="1891F282" w:rsidR="005B71F3" w:rsidRPr="00F75006" w:rsidRDefault="005B71F3" w:rsidP="005B71F3">
            <w:pPr>
              <w:widowControl w:val="0"/>
              <w:jc w:val="center"/>
              <w:rPr>
                <w:rFonts w:ascii="Sylfaen" w:hAnsi="Sylfaen"/>
                <w:sz w:val="20"/>
                <w:szCs w:val="20"/>
              </w:rPr>
            </w:pPr>
            <w:r w:rsidRPr="00401734">
              <w:rPr>
                <w:rFonts w:ascii="Sylfaen" w:hAnsi="Sylfaen"/>
                <w:color w:val="000000" w:themeColor="text1"/>
                <w:sz w:val="20"/>
                <w:szCs w:val="20"/>
              </w:rPr>
              <w:t>33691176</w:t>
            </w:r>
          </w:p>
        </w:tc>
        <w:tc>
          <w:tcPr>
            <w:tcW w:w="2693" w:type="dxa"/>
          </w:tcPr>
          <w:p w14:paraId="457132EE" w14:textId="58E9F527" w:rsidR="005B71F3" w:rsidRPr="0055502A" w:rsidRDefault="005B71F3" w:rsidP="005B71F3">
            <w:pPr>
              <w:rPr>
                <w:rFonts w:ascii="Sylfaen" w:hAnsi="Sylfaen" w:cs="Sylfaen"/>
                <w:sz w:val="22"/>
                <w:szCs w:val="22"/>
              </w:rPr>
            </w:pPr>
            <w:r>
              <w:rPr>
                <w:rFonts w:ascii="Sylfaen" w:hAnsi="Sylfaen"/>
                <w:color w:val="000000" w:themeColor="text1"/>
                <w:sz w:val="20"/>
                <w:szCs w:val="20"/>
              </w:rPr>
              <w:t>Анальгин</w:t>
            </w:r>
          </w:p>
        </w:tc>
        <w:tc>
          <w:tcPr>
            <w:tcW w:w="709" w:type="dxa"/>
          </w:tcPr>
          <w:p w14:paraId="22BBA709" w14:textId="77777777" w:rsidR="005B71F3" w:rsidRPr="00B138F3" w:rsidRDefault="005B71F3" w:rsidP="005B71F3">
            <w:pPr>
              <w:widowControl w:val="0"/>
              <w:jc w:val="center"/>
              <w:rPr>
                <w:rFonts w:ascii="GHEA Grapalat" w:hAnsi="GHEA Grapalat"/>
                <w:sz w:val="16"/>
                <w:szCs w:val="16"/>
              </w:rPr>
            </w:pPr>
          </w:p>
        </w:tc>
        <w:tc>
          <w:tcPr>
            <w:tcW w:w="2977" w:type="dxa"/>
            <w:vAlign w:val="center"/>
          </w:tcPr>
          <w:p w14:paraId="1403BE31" w14:textId="0AFE8F1A" w:rsidR="005B71F3" w:rsidRPr="0055502A" w:rsidRDefault="005B71F3" w:rsidP="005B71F3">
            <w:pPr>
              <w:rPr>
                <w:rFonts w:ascii="Sylfaen" w:hAnsi="Sylfaen" w:cs="Arial"/>
                <w:sz w:val="22"/>
                <w:szCs w:val="22"/>
                <w:lang w:eastAsia="zh-CN"/>
              </w:rPr>
            </w:pPr>
            <w:r w:rsidRPr="007D269B">
              <w:rPr>
                <w:rFonts w:ascii="Sylfaen" w:hAnsi="Sylfaen" w:cs="Sylfaen"/>
                <w:color w:val="000000" w:themeColor="text1"/>
                <w:sz w:val="20"/>
                <w:szCs w:val="20"/>
              </w:rPr>
              <w:t>2</w:t>
            </w:r>
            <w:r>
              <w:rPr>
                <w:rFonts w:ascii="Sylfaen" w:hAnsi="Sylfaen" w:cs="Sylfaen"/>
                <w:color w:val="000000" w:themeColor="text1"/>
                <w:sz w:val="20"/>
                <w:szCs w:val="20"/>
              </w:rPr>
              <w:t>мл</w:t>
            </w:r>
          </w:p>
        </w:tc>
        <w:tc>
          <w:tcPr>
            <w:tcW w:w="850" w:type="dxa"/>
          </w:tcPr>
          <w:p w14:paraId="6EA420EF" w14:textId="297ACB6F" w:rsidR="005B71F3" w:rsidRPr="001A35FE" w:rsidRDefault="005B71F3" w:rsidP="001A35FE">
            <w:pPr>
              <w:rPr>
                <w:rFonts w:ascii="Sylfaen" w:hAnsi="Sylfaen" w:cs="Arial"/>
                <w:color w:val="000000"/>
                <w:sz w:val="20"/>
                <w:szCs w:val="20"/>
              </w:rPr>
            </w:pPr>
            <w:proofErr w:type="spellStart"/>
            <w:r w:rsidRPr="001A35FE">
              <w:rPr>
                <w:rFonts w:ascii="Sylfaen" w:hAnsi="Sylfaen" w:cs="Arial"/>
                <w:color w:val="000000" w:themeColor="text1"/>
                <w:sz w:val="20"/>
                <w:szCs w:val="20"/>
              </w:rPr>
              <w:t>амп</w:t>
            </w:r>
            <w:proofErr w:type="spellEnd"/>
          </w:p>
        </w:tc>
        <w:tc>
          <w:tcPr>
            <w:tcW w:w="993" w:type="dxa"/>
          </w:tcPr>
          <w:p w14:paraId="29906770" w14:textId="77777777" w:rsidR="005B71F3" w:rsidRPr="001A35FE" w:rsidRDefault="005B71F3" w:rsidP="001A35FE">
            <w:pPr>
              <w:widowControl w:val="0"/>
              <w:rPr>
                <w:rFonts w:ascii="Sylfaen" w:hAnsi="Sylfaen"/>
                <w:sz w:val="20"/>
                <w:szCs w:val="20"/>
              </w:rPr>
            </w:pPr>
          </w:p>
        </w:tc>
        <w:tc>
          <w:tcPr>
            <w:tcW w:w="992" w:type="dxa"/>
          </w:tcPr>
          <w:p w14:paraId="23DCFBD8" w14:textId="77777777" w:rsidR="005B71F3" w:rsidRPr="001A35FE" w:rsidRDefault="005B71F3" w:rsidP="001A35FE">
            <w:pPr>
              <w:widowControl w:val="0"/>
              <w:rPr>
                <w:rFonts w:ascii="Sylfaen" w:hAnsi="Sylfaen"/>
                <w:sz w:val="20"/>
                <w:szCs w:val="20"/>
              </w:rPr>
            </w:pPr>
          </w:p>
        </w:tc>
        <w:tc>
          <w:tcPr>
            <w:tcW w:w="992" w:type="dxa"/>
            <w:vAlign w:val="center"/>
          </w:tcPr>
          <w:p w14:paraId="6FB6643C" w14:textId="00B38BE1" w:rsidR="005B71F3" w:rsidRPr="001A35FE" w:rsidRDefault="005B71F3" w:rsidP="001A35FE">
            <w:pPr>
              <w:widowControl w:val="0"/>
              <w:rPr>
                <w:rFonts w:ascii="Sylfaen" w:hAnsi="Sylfaen"/>
                <w:bCs/>
                <w:iCs/>
                <w:color w:val="000000"/>
                <w:sz w:val="20"/>
                <w:szCs w:val="20"/>
              </w:rPr>
            </w:pPr>
            <w:r w:rsidRPr="001A35FE">
              <w:rPr>
                <w:rFonts w:ascii="Sylfaen" w:hAnsi="Sylfaen"/>
                <w:bCs/>
                <w:iCs/>
                <w:color w:val="000000" w:themeColor="text1"/>
                <w:sz w:val="20"/>
                <w:szCs w:val="20"/>
              </w:rPr>
              <w:t>30</w:t>
            </w:r>
          </w:p>
        </w:tc>
        <w:tc>
          <w:tcPr>
            <w:tcW w:w="2410" w:type="dxa"/>
          </w:tcPr>
          <w:p w14:paraId="433038AC" w14:textId="79D72B6B" w:rsidR="005B71F3" w:rsidRPr="00034733" w:rsidRDefault="005B71F3" w:rsidP="005B71F3">
            <w:pPr>
              <w:widowControl w:val="0"/>
              <w:jc w:val="center"/>
              <w:rPr>
                <w:rFonts w:ascii="Sylfaen" w:hAnsi="Sylfaen" w:cs="Sylfaen"/>
                <w:color w:val="000000"/>
                <w:sz w:val="16"/>
                <w:szCs w:val="16"/>
              </w:rPr>
            </w:pPr>
            <w:r w:rsidRPr="00A1257D">
              <w:rPr>
                <w:rFonts w:ascii="Sylfaen" w:hAnsi="Sylfaen"/>
                <w:sz w:val="18"/>
                <w:szCs w:val="18"/>
              </w:rPr>
              <w:t xml:space="preserve">Армавирский </w:t>
            </w:r>
            <w:proofErr w:type="spellStart"/>
            <w:r w:rsidRPr="00A1257D">
              <w:rPr>
                <w:rFonts w:ascii="Sylfaen" w:hAnsi="Sylfaen"/>
                <w:sz w:val="18"/>
                <w:szCs w:val="18"/>
              </w:rPr>
              <w:t>марз</w:t>
            </w:r>
            <w:proofErr w:type="spellEnd"/>
            <w:r w:rsidRPr="00A1257D">
              <w:rPr>
                <w:rFonts w:ascii="Sylfaen" w:hAnsi="Sylfaen"/>
                <w:sz w:val="18"/>
                <w:szCs w:val="18"/>
              </w:rPr>
              <w:t xml:space="preserve">, г. </w:t>
            </w:r>
            <w:proofErr w:type="spellStart"/>
            <w:r w:rsidRPr="00A1257D">
              <w:rPr>
                <w:rFonts w:ascii="Sylfaen" w:hAnsi="Sylfaen"/>
                <w:sz w:val="18"/>
                <w:szCs w:val="18"/>
              </w:rPr>
              <w:t>Варданашен</w:t>
            </w:r>
            <w:proofErr w:type="spellEnd"/>
            <w:r w:rsidRPr="00A1257D">
              <w:rPr>
                <w:rFonts w:ascii="Sylfaen" w:hAnsi="Sylfaen"/>
                <w:sz w:val="18"/>
                <w:szCs w:val="18"/>
              </w:rPr>
              <w:t>, ул. 1, 26 д.</w:t>
            </w:r>
          </w:p>
        </w:tc>
        <w:tc>
          <w:tcPr>
            <w:tcW w:w="992" w:type="dxa"/>
          </w:tcPr>
          <w:p w14:paraId="2BFB0776" w14:textId="45A09306" w:rsidR="005B71F3" w:rsidRPr="00034733" w:rsidRDefault="005B71F3" w:rsidP="005B71F3">
            <w:pPr>
              <w:widowControl w:val="0"/>
              <w:jc w:val="center"/>
              <w:rPr>
                <w:rFonts w:ascii="Sylfaen" w:hAnsi="Sylfaen"/>
                <w:sz w:val="16"/>
                <w:szCs w:val="16"/>
                <w:lang w:val="en-US"/>
              </w:rPr>
            </w:pPr>
            <w:proofErr w:type="spellStart"/>
            <w:r w:rsidRPr="00034733">
              <w:rPr>
                <w:rFonts w:ascii="Sylfaen" w:hAnsi="Sylfaen"/>
                <w:sz w:val="16"/>
                <w:szCs w:val="16"/>
                <w:lang w:val="en-US"/>
              </w:rPr>
              <w:t>По</w:t>
            </w:r>
            <w:proofErr w:type="spellEnd"/>
            <w:r w:rsidRPr="00034733">
              <w:rPr>
                <w:rFonts w:ascii="Sylfaen" w:hAnsi="Sylfaen"/>
                <w:sz w:val="16"/>
                <w:szCs w:val="16"/>
                <w:lang w:val="en-US"/>
              </w:rPr>
              <w:t xml:space="preserve"> </w:t>
            </w:r>
            <w:proofErr w:type="spellStart"/>
            <w:r w:rsidRPr="00034733">
              <w:rPr>
                <w:rFonts w:ascii="Sylfaen" w:hAnsi="Sylfaen"/>
                <w:sz w:val="16"/>
                <w:szCs w:val="16"/>
                <w:lang w:val="en-US"/>
              </w:rPr>
              <w:t>заявкам</w:t>
            </w:r>
            <w:proofErr w:type="spellEnd"/>
          </w:p>
        </w:tc>
        <w:tc>
          <w:tcPr>
            <w:tcW w:w="859" w:type="dxa"/>
          </w:tcPr>
          <w:p w14:paraId="5859FFB3" w14:textId="3C353003" w:rsidR="005B71F3" w:rsidRPr="00034733" w:rsidRDefault="005B71F3" w:rsidP="005B71F3">
            <w:pPr>
              <w:widowControl w:val="0"/>
              <w:jc w:val="center"/>
              <w:rPr>
                <w:rFonts w:ascii="Sylfaen" w:hAnsi="Sylfaen"/>
                <w:sz w:val="18"/>
                <w:szCs w:val="18"/>
              </w:rPr>
            </w:pPr>
            <w:r w:rsidRPr="00034733">
              <w:rPr>
                <w:rFonts w:ascii="Sylfaen" w:hAnsi="Sylfaen"/>
                <w:sz w:val="18"/>
                <w:szCs w:val="18"/>
              </w:rPr>
              <w:t>202</w:t>
            </w:r>
            <w:r w:rsidRPr="00034733">
              <w:rPr>
                <w:rFonts w:ascii="Sylfaen" w:hAnsi="Sylfaen"/>
                <w:sz w:val="18"/>
                <w:szCs w:val="18"/>
                <w:lang w:val="en-US"/>
              </w:rPr>
              <w:t>4</w:t>
            </w:r>
            <w:r w:rsidRPr="00034733">
              <w:rPr>
                <w:rFonts w:ascii="Sylfaen" w:hAnsi="Sylfaen"/>
                <w:sz w:val="18"/>
                <w:szCs w:val="18"/>
              </w:rPr>
              <w:t>г</w:t>
            </w:r>
          </w:p>
        </w:tc>
      </w:tr>
      <w:tr w:rsidR="005B71F3" w:rsidRPr="00B138F3" w14:paraId="0C166F70" w14:textId="77777777" w:rsidTr="00D06CF9">
        <w:trPr>
          <w:trHeight w:val="246"/>
          <w:jc w:val="center"/>
        </w:trPr>
        <w:tc>
          <w:tcPr>
            <w:tcW w:w="607" w:type="dxa"/>
          </w:tcPr>
          <w:p w14:paraId="59594321" w14:textId="2BAAD157" w:rsidR="005B71F3" w:rsidRDefault="005B71F3" w:rsidP="005B71F3">
            <w:pPr>
              <w:widowControl w:val="0"/>
              <w:jc w:val="center"/>
              <w:rPr>
                <w:rFonts w:ascii="Sylfaen" w:hAnsi="Sylfaen" w:cs="Sylfaen"/>
                <w:lang w:val="en-GB"/>
              </w:rPr>
            </w:pPr>
            <w:r w:rsidRPr="007D269B">
              <w:rPr>
                <w:rFonts w:ascii="Sylfaen" w:hAnsi="Sylfaen" w:cs="Sylfaen"/>
                <w:color w:val="000000" w:themeColor="text1"/>
              </w:rPr>
              <w:t>60</w:t>
            </w:r>
          </w:p>
        </w:tc>
        <w:tc>
          <w:tcPr>
            <w:tcW w:w="1276" w:type="dxa"/>
          </w:tcPr>
          <w:p w14:paraId="507120CE" w14:textId="1D5F2A25" w:rsidR="005B71F3" w:rsidRPr="000857CF" w:rsidRDefault="005B71F3" w:rsidP="005B71F3">
            <w:pPr>
              <w:widowControl w:val="0"/>
              <w:jc w:val="center"/>
              <w:rPr>
                <w:rFonts w:ascii="Sylfaen" w:hAnsi="Sylfaen"/>
                <w:sz w:val="20"/>
                <w:szCs w:val="20"/>
              </w:rPr>
            </w:pPr>
            <w:r>
              <w:rPr>
                <w:rFonts w:ascii="Sylfaen" w:hAnsi="Sylfaen"/>
                <w:color w:val="000000" w:themeColor="text1"/>
                <w:sz w:val="20"/>
                <w:szCs w:val="20"/>
              </w:rPr>
              <w:t>33691176</w:t>
            </w:r>
          </w:p>
        </w:tc>
        <w:tc>
          <w:tcPr>
            <w:tcW w:w="2693" w:type="dxa"/>
          </w:tcPr>
          <w:p w14:paraId="1F04542E" w14:textId="4FDDD09A" w:rsidR="005B71F3" w:rsidRPr="0055502A" w:rsidRDefault="005B71F3" w:rsidP="005B71F3">
            <w:pPr>
              <w:rPr>
                <w:rFonts w:ascii="Sylfaen" w:hAnsi="Sylfaen" w:cs="Sylfaen"/>
                <w:sz w:val="22"/>
                <w:szCs w:val="22"/>
                <w:lang w:val="hy-AM"/>
              </w:rPr>
            </w:pPr>
            <w:r>
              <w:rPr>
                <w:rFonts w:ascii="Sylfaen" w:hAnsi="Sylfaen" w:cs="Sylfaen"/>
                <w:color w:val="000000" w:themeColor="text1"/>
                <w:sz w:val="20"/>
                <w:szCs w:val="20"/>
              </w:rPr>
              <w:t>Корвалол</w:t>
            </w:r>
          </w:p>
        </w:tc>
        <w:tc>
          <w:tcPr>
            <w:tcW w:w="709" w:type="dxa"/>
          </w:tcPr>
          <w:p w14:paraId="041E3E48" w14:textId="77777777" w:rsidR="005B71F3" w:rsidRPr="00B138F3" w:rsidRDefault="005B71F3" w:rsidP="005B71F3">
            <w:pPr>
              <w:widowControl w:val="0"/>
              <w:jc w:val="center"/>
              <w:rPr>
                <w:rFonts w:ascii="GHEA Grapalat" w:hAnsi="GHEA Grapalat"/>
                <w:sz w:val="16"/>
                <w:szCs w:val="16"/>
              </w:rPr>
            </w:pPr>
          </w:p>
        </w:tc>
        <w:tc>
          <w:tcPr>
            <w:tcW w:w="2977" w:type="dxa"/>
            <w:vAlign w:val="center"/>
          </w:tcPr>
          <w:p w14:paraId="17481445" w14:textId="724F8E83" w:rsidR="005B71F3" w:rsidRPr="0055502A" w:rsidRDefault="005B71F3" w:rsidP="005B71F3">
            <w:pPr>
              <w:rPr>
                <w:rFonts w:ascii="Sylfaen" w:hAnsi="Sylfaen" w:cs="Sylfaen"/>
                <w:sz w:val="22"/>
                <w:szCs w:val="22"/>
                <w:lang w:val="hy-AM"/>
              </w:rPr>
            </w:pPr>
            <w:r w:rsidRPr="007D269B">
              <w:rPr>
                <w:rFonts w:ascii="Sylfaen" w:hAnsi="Sylfaen" w:cs="Sylfaen"/>
                <w:color w:val="000000" w:themeColor="text1"/>
                <w:sz w:val="20"/>
                <w:szCs w:val="20"/>
              </w:rPr>
              <w:t>20</w:t>
            </w:r>
            <w:r>
              <w:rPr>
                <w:rFonts w:ascii="Sylfaen" w:hAnsi="Sylfaen" w:cs="Sylfaen"/>
                <w:color w:val="000000" w:themeColor="text1"/>
                <w:sz w:val="20"/>
                <w:szCs w:val="20"/>
              </w:rPr>
              <w:t>мл</w:t>
            </w:r>
          </w:p>
        </w:tc>
        <w:tc>
          <w:tcPr>
            <w:tcW w:w="850" w:type="dxa"/>
          </w:tcPr>
          <w:p w14:paraId="433E52D0" w14:textId="381947E2" w:rsidR="005B71F3" w:rsidRPr="001A35FE" w:rsidRDefault="005B71F3" w:rsidP="001A35FE">
            <w:pPr>
              <w:rPr>
                <w:rFonts w:ascii="Sylfaen" w:hAnsi="Sylfaen" w:cs="Arial"/>
                <w:color w:val="000000"/>
                <w:sz w:val="20"/>
                <w:szCs w:val="20"/>
              </w:rPr>
            </w:pPr>
            <w:proofErr w:type="spellStart"/>
            <w:r w:rsidRPr="001A35FE">
              <w:rPr>
                <w:rFonts w:ascii="Sylfaen" w:hAnsi="Sylfaen"/>
                <w:sz w:val="20"/>
                <w:szCs w:val="20"/>
              </w:rPr>
              <w:t>шт</w:t>
            </w:r>
            <w:proofErr w:type="spellEnd"/>
          </w:p>
        </w:tc>
        <w:tc>
          <w:tcPr>
            <w:tcW w:w="993" w:type="dxa"/>
          </w:tcPr>
          <w:p w14:paraId="48FBD4CC" w14:textId="77777777" w:rsidR="005B71F3" w:rsidRPr="001A35FE" w:rsidRDefault="005B71F3" w:rsidP="001A35FE">
            <w:pPr>
              <w:widowControl w:val="0"/>
              <w:rPr>
                <w:rFonts w:ascii="Sylfaen" w:hAnsi="Sylfaen"/>
                <w:sz w:val="20"/>
                <w:szCs w:val="20"/>
              </w:rPr>
            </w:pPr>
          </w:p>
        </w:tc>
        <w:tc>
          <w:tcPr>
            <w:tcW w:w="992" w:type="dxa"/>
          </w:tcPr>
          <w:p w14:paraId="001F6AC8" w14:textId="77777777" w:rsidR="005B71F3" w:rsidRPr="001A35FE" w:rsidRDefault="005B71F3" w:rsidP="001A35FE">
            <w:pPr>
              <w:widowControl w:val="0"/>
              <w:rPr>
                <w:rFonts w:ascii="Sylfaen" w:hAnsi="Sylfaen"/>
                <w:sz w:val="20"/>
                <w:szCs w:val="20"/>
              </w:rPr>
            </w:pPr>
          </w:p>
        </w:tc>
        <w:tc>
          <w:tcPr>
            <w:tcW w:w="992" w:type="dxa"/>
            <w:vAlign w:val="center"/>
          </w:tcPr>
          <w:p w14:paraId="505037DF" w14:textId="1538D006" w:rsidR="005B71F3" w:rsidRPr="001A35FE" w:rsidRDefault="005B71F3" w:rsidP="001A35FE">
            <w:pPr>
              <w:widowControl w:val="0"/>
              <w:rPr>
                <w:rFonts w:ascii="Sylfaen" w:hAnsi="Sylfaen"/>
                <w:bCs/>
                <w:iCs/>
                <w:color w:val="000000"/>
                <w:sz w:val="20"/>
                <w:szCs w:val="20"/>
                <w:lang w:val="hy-AM"/>
              </w:rPr>
            </w:pPr>
            <w:r w:rsidRPr="001A35FE">
              <w:rPr>
                <w:rFonts w:ascii="Sylfaen" w:hAnsi="Sylfaen"/>
                <w:bCs/>
                <w:iCs/>
                <w:color w:val="000000" w:themeColor="text1"/>
                <w:sz w:val="20"/>
                <w:szCs w:val="20"/>
              </w:rPr>
              <w:t>6</w:t>
            </w:r>
          </w:p>
        </w:tc>
        <w:tc>
          <w:tcPr>
            <w:tcW w:w="2410" w:type="dxa"/>
          </w:tcPr>
          <w:p w14:paraId="307C4F37" w14:textId="5C909EDC" w:rsidR="005B71F3" w:rsidRPr="00034733" w:rsidRDefault="005B71F3" w:rsidP="005B71F3">
            <w:pPr>
              <w:widowControl w:val="0"/>
              <w:jc w:val="center"/>
              <w:rPr>
                <w:rFonts w:ascii="Sylfaen" w:hAnsi="Sylfaen" w:cs="Sylfaen"/>
                <w:color w:val="000000"/>
                <w:sz w:val="16"/>
                <w:szCs w:val="16"/>
              </w:rPr>
            </w:pPr>
            <w:r w:rsidRPr="00A1257D">
              <w:rPr>
                <w:rFonts w:ascii="Sylfaen" w:hAnsi="Sylfaen"/>
                <w:sz w:val="18"/>
                <w:szCs w:val="18"/>
              </w:rPr>
              <w:t xml:space="preserve">Армавирский </w:t>
            </w:r>
            <w:proofErr w:type="spellStart"/>
            <w:r w:rsidRPr="00A1257D">
              <w:rPr>
                <w:rFonts w:ascii="Sylfaen" w:hAnsi="Sylfaen"/>
                <w:sz w:val="18"/>
                <w:szCs w:val="18"/>
              </w:rPr>
              <w:t>марз</w:t>
            </w:r>
            <w:proofErr w:type="spellEnd"/>
            <w:r w:rsidRPr="00A1257D">
              <w:rPr>
                <w:rFonts w:ascii="Sylfaen" w:hAnsi="Sylfaen"/>
                <w:sz w:val="18"/>
                <w:szCs w:val="18"/>
              </w:rPr>
              <w:t xml:space="preserve">, г. </w:t>
            </w:r>
            <w:proofErr w:type="spellStart"/>
            <w:r w:rsidRPr="00A1257D">
              <w:rPr>
                <w:rFonts w:ascii="Sylfaen" w:hAnsi="Sylfaen"/>
                <w:sz w:val="18"/>
                <w:szCs w:val="18"/>
              </w:rPr>
              <w:t>Варданашен</w:t>
            </w:r>
            <w:proofErr w:type="spellEnd"/>
            <w:r w:rsidRPr="00A1257D">
              <w:rPr>
                <w:rFonts w:ascii="Sylfaen" w:hAnsi="Sylfaen"/>
                <w:sz w:val="18"/>
                <w:szCs w:val="18"/>
              </w:rPr>
              <w:t>, ул. 1, 26 д.</w:t>
            </w:r>
          </w:p>
        </w:tc>
        <w:tc>
          <w:tcPr>
            <w:tcW w:w="992" w:type="dxa"/>
          </w:tcPr>
          <w:p w14:paraId="2BF7B3BE" w14:textId="401B83AE" w:rsidR="005B71F3" w:rsidRPr="00034733" w:rsidRDefault="005B71F3" w:rsidP="005B71F3">
            <w:pPr>
              <w:widowControl w:val="0"/>
              <w:jc w:val="center"/>
              <w:rPr>
                <w:rFonts w:ascii="Sylfaen" w:hAnsi="Sylfaen"/>
                <w:sz w:val="16"/>
                <w:szCs w:val="16"/>
                <w:lang w:val="en-US"/>
              </w:rPr>
            </w:pPr>
            <w:proofErr w:type="spellStart"/>
            <w:r w:rsidRPr="00034733">
              <w:rPr>
                <w:rFonts w:ascii="Sylfaen" w:hAnsi="Sylfaen"/>
                <w:sz w:val="16"/>
                <w:szCs w:val="16"/>
                <w:lang w:val="en-US"/>
              </w:rPr>
              <w:t>По</w:t>
            </w:r>
            <w:proofErr w:type="spellEnd"/>
            <w:r w:rsidRPr="00034733">
              <w:rPr>
                <w:rFonts w:ascii="Sylfaen" w:hAnsi="Sylfaen"/>
                <w:sz w:val="16"/>
                <w:szCs w:val="16"/>
                <w:lang w:val="en-US"/>
              </w:rPr>
              <w:t xml:space="preserve"> </w:t>
            </w:r>
            <w:proofErr w:type="spellStart"/>
            <w:r w:rsidRPr="00034733">
              <w:rPr>
                <w:rFonts w:ascii="Sylfaen" w:hAnsi="Sylfaen"/>
                <w:sz w:val="16"/>
                <w:szCs w:val="16"/>
                <w:lang w:val="en-US"/>
              </w:rPr>
              <w:t>заявкам</w:t>
            </w:r>
            <w:proofErr w:type="spellEnd"/>
          </w:p>
        </w:tc>
        <w:tc>
          <w:tcPr>
            <w:tcW w:w="859" w:type="dxa"/>
          </w:tcPr>
          <w:p w14:paraId="58B753CB" w14:textId="7A977F07" w:rsidR="005B71F3" w:rsidRPr="00034733" w:rsidRDefault="005B71F3" w:rsidP="005B71F3">
            <w:pPr>
              <w:widowControl w:val="0"/>
              <w:jc w:val="center"/>
              <w:rPr>
                <w:rFonts w:ascii="Sylfaen" w:hAnsi="Sylfaen"/>
                <w:sz w:val="18"/>
                <w:szCs w:val="18"/>
              </w:rPr>
            </w:pPr>
            <w:r w:rsidRPr="00034733">
              <w:rPr>
                <w:rFonts w:ascii="Sylfaen" w:hAnsi="Sylfaen"/>
                <w:sz w:val="18"/>
                <w:szCs w:val="18"/>
              </w:rPr>
              <w:t>202</w:t>
            </w:r>
            <w:r w:rsidRPr="00034733">
              <w:rPr>
                <w:rFonts w:ascii="Sylfaen" w:hAnsi="Sylfaen"/>
                <w:sz w:val="18"/>
                <w:szCs w:val="18"/>
                <w:lang w:val="en-US"/>
              </w:rPr>
              <w:t>4</w:t>
            </w:r>
            <w:r w:rsidRPr="00034733">
              <w:rPr>
                <w:rFonts w:ascii="Sylfaen" w:hAnsi="Sylfaen"/>
                <w:sz w:val="18"/>
                <w:szCs w:val="18"/>
              </w:rPr>
              <w:t>г</w:t>
            </w:r>
          </w:p>
        </w:tc>
      </w:tr>
      <w:tr w:rsidR="005B71F3" w:rsidRPr="00B138F3" w14:paraId="31B4D649" w14:textId="77777777" w:rsidTr="00FD6EAF">
        <w:trPr>
          <w:trHeight w:val="246"/>
          <w:jc w:val="center"/>
        </w:trPr>
        <w:tc>
          <w:tcPr>
            <w:tcW w:w="607" w:type="dxa"/>
          </w:tcPr>
          <w:p w14:paraId="06A4F6BD" w14:textId="4034157A" w:rsidR="005B71F3" w:rsidRDefault="005B71F3" w:rsidP="005B71F3">
            <w:pPr>
              <w:widowControl w:val="0"/>
              <w:jc w:val="center"/>
              <w:rPr>
                <w:rFonts w:ascii="Sylfaen" w:hAnsi="Sylfaen" w:cs="Sylfaen"/>
                <w:lang w:val="en-GB"/>
              </w:rPr>
            </w:pPr>
            <w:r w:rsidRPr="007D269B">
              <w:rPr>
                <w:rFonts w:ascii="Sylfaen" w:hAnsi="Sylfaen" w:cs="Sylfaen"/>
                <w:color w:val="000000" w:themeColor="text1"/>
              </w:rPr>
              <w:t>61</w:t>
            </w:r>
          </w:p>
        </w:tc>
        <w:tc>
          <w:tcPr>
            <w:tcW w:w="1276" w:type="dxa"/>
          </w:tcPr>
          <w:p w14:paraId="019A6AE2" w14:textId="1CD0C230" w:rsidR="005B71F3" w:rsidRPr="00F75006" w:rsidRDefault="005B71F3" w:rsidP="005B71F3">
            <w:pPr>
              <w:widowControl w:val="0"/>
              <w:jc w:val="center"/>
              <w:rPr>
                <w:rFonts w:ascii="Sylfaen" w:hAnsi="Sylfaen"/>
                <w:sz w:val="20"/>
                <w:szCs w:val="20"/>
              </w:rPr>
            </w:pPr>
            <w:r w:rsidRPr="00024A07">
              <w:rPr>
                <w:rFonts w:ascii="Sylfaen" w:hAnsi="Sylfaen"/>
                <w:color w:val="000000" w:themeColor="text1"/>
                <w:sz w:val="20"/>
                <w:szCs w:val="20"/>
              </w:rPr>
              <w:t>33141212</w:t>
            </w:r>
          </w:p>
        </w:tc>
        <w:tc>
          <w:tcPr>
            <w:tcW w:w="2693" w:type="dxa"/>
            <w:vAlign w:val="center"/>
          </w:tcPr>
          <w:p w14:paraId="1C0318C0" w14:textId="6577A53E" w:rsidR="005B71F3" w:rsidRPr="0055502A" w:rsidRDefault="005B71F3" w:rsidP="005B71F3">
            <w:pPr>
              <w:rPr>
                <w:rFonts w:ascii="Sylfaen" w:hAnsi="Sylfaen"/>
                <w:sz w:val="22"/>
                <w:szCs w:val="22"/>
              </w:rPr>
            </w:pPr>
            <w:proofErr w:type="spellStart"/>
            <w:r>
              <w:rPr>
                <w:rFonts w:ascii="Sylfaen" w:hAnsi="Sylfaen" w:cs="Sylfaen"/>
                <w:color w:val="000000" w:themeColor="text1"/>
                <w:sz w:val="20"/>
                <w:szCs w:val="20"/>
              </w:rPr>
              <w:t>Сантавик</w:t>
            </w:r>
            <w:proofErr w:type="spellEnd"/>
          </w:p>
        </w:tc>
        <w:tc>
          <w:tcPr>
            <w:tcW w:w="709" w:type="dxa"/>
          </w:tcPr>
          <w:p w14:paraId="3DD93D84" w14:textId="77777777" w:rsidR="005B71F3" w:rsidRPr="00B138F3" w:rsidRDefault="005B71F3" w:rsidP="005B71F3">
            <w:pPr>
              <w:widowControl w:val="0"/>
              <w:jc w:val="center"/>
              <w:rPr>
                <w:rFonts w:ascii="GHEA Grapalat" w:hAnsi="GHEA Grapalat"/>
                <w:sz w:val="16"/>
                <w:szCs w:val="16"/>
              </w:rPr>
            </w:pPr>
          </w:p>
        </w:tc>
        <w:tc>
          <w:tcPr>
            <w:tcW w:w="2977" w:type="dxa"/>
            <w:vAlign w:val="center"/>
          </w:tcPr>
          <w:p w14:paraId="5219C609" w14:textId="596FBDBA" w:rsidR="005B71F3" w:rsidRPr="0055502A" w:rsidRDefault="005B71F3" w:rsidP="005B71F3">
            <w:pPr>
              <w:rPr>
                <w:rFonts w:ascii="Sylfaen" w:hAnsi="Sylfaen" w:cs="Sylfaen"/>
                <w:sz w:val="22"/>
                <w:szCs w:val="22"/>
              </w:rPr>
            </w:pPr>
            <w:proofErr w:type="spellStart"/>
            <w:r>
              <w:rPr>
                <w:rFonts w:ascii="Sylfaen" w:hAnsi="Sylfaen" w:cs="Sylfaen"/>
                <w:color w:val="000000" w:themeColor="text1"/>
                <w:sz w:val="20"/>
                <w:szCs w:val="20"/>
              </w:rPr>
              <w:t>Сантавик</w:t>
            </w:r>
            <w:proofErr w:type="spellEnd"/>
          </w:p>
        </w:tc>
        <w:tc>
          <w:tcPr>
            <w:tcW w:w="850" w:type="dxa"/>
          </w:tcPr>
          <w:p w14:paraId="41CF17AB" w14:textId="41654801" w:rsidR="005B71F3" w:rsidRPr="001A35FE" w:rsidRDefault="005B71F3" w:rsidP="001A35FE">
            <w:pPr>
              <w:rPr>
                <w:rFonts w:ascii="Sylfaen" w:hAnsi="Sylfaen" w:cs="Arial"/>
                <w:color w:val="000000"/>
                <w:sz w:val="20"/>
                <w:szCs w:val="20"/>
              </w:rPr>
            </w:pPr>
            <w:proofErr w:type="spellStart"/>
            <w:r w:rsidRPr="001A35FE">
              <w:rPr>
                <w:rFonts w:ascii="Sylfaen" w:hAnsi="Sylfaen"/>
                <w:sz w:val="20"/>
                <w:szCs w:val="20"/>
              </w:rPr>
              <w:t>шт</w:t>
            </w:r>
            <w:proofErr w:type="spellEnd"/>
          </w:p>
        </w:tc>
        <w:tc>
          <w:tcPr>
            <w:tcW w:w="993" w:type="dxa"/>
          </w:tcPr>
          <w:p w14:paraId="40CBD124" w14:textId="77777777" w:rsidR="005B71F3" w:rsidRPr="001A35FE" w:rsidRDefault="005B71F3" w:rsidP="001A35FE">
            <w:pPr>
              <w:widowControl w:val="0"/>
              <w:rPr>
                <w:rFonts w:ascii="Sylfaen" w:hAnsi="Sylfaen"/>
                <w:sz w:val="20"/>
                <w:szCs w:val="20"/>
              </w:rPr>
            </w:pPr>
          </w:p>
        </w:tc>
        <w:tc>
          <w:tcPr>
            <w:tcW w:w="992" w:type="dxa"/>
          </w:tcPr>
          <w:p w14:paraId="662319A2" w14:textId="77777777" w:rsidR="005B71F3" w:rsidRPr="001A35FE" w:rsidRDefault="005B71F3" w:rsidP="001A35FE">
            <w:pPr>
              <w:widowControl w:val="0"/>
              <w:rPr>
                <w:rFonts w:ascii="Sylfaen" w:hAnsi="Sylfaen"/>
                <w:sz w:val="20"/>
                <w:szCs w:val="20"/>
              </w:rPr>
            </w:pPr>
          </w:p>
        </w:tc>
        <w:tc>
          <w:tcPr>
            <w:tcW w:w="992" w:type="dxa"/>
            <w:vAlign w:val="center"/>
          </w:tcPr>
          <w:p w14:paraId="6B9B4799" w14:textId="30F74188" w:rsidR="005B71F3" w:rsidRPr="001A35FE" w:rsidRDefault="005B71F3" w:rsidP="001A35FE">
            <w:pPr>
              <w:widowControl w:val="0"/>
              <w:rPr>
                <w:rFonts w:ascii="Sylfaen" w:hAnsi="Sylfaen"/>
                <w:bCs/>
                <w:iCs/>
                <w:color w:val="000000"/>
                <w:sz w:val="20"/>
                <w:szCs w:val="20"/>
              </w:rPr>
            </w:pPr>
            <w:r w:rsidRPr="001A35FE">
              <w:rPr>
                <w:rFonts w:ascii="Sylfaen" w:hAnsi="Sylfaen"/>
                <w:bCs/>
                <w:iCs/>
                <w:color w:val="000000" w:themeColor="text1"/>
                <w:sz w:val="20"/>
                <w:szCs w:val="20"/>
              </w:rPr>
              <w:t>100</w:t>
            </w:r>
          </w:p>
        </w:tc>
        <w:tc>
          <w:tcPr>
            <w:tcW w:w="2410" w:type="dxa"/>
          </w:tcPr>
          <w:p w14:paraId="3F169A10" w14:textId="1D2398B6" w:rsidR="005B71F3" w:rsidRPr="00034733" w:rsidRDefault="005B71F3" w:rsidP="005B71F3">
            <w:pPr>
              <w:widowControl w:val="0"/>
              <w:jc w:val="center"/>
              <w:rPr>
                <w:rFonts w:ascii="Sylfaen" w:hAnsi="Sylfaen" w:cs="Sylfaen"/>
                <w:color w:val="000000"/>
                <w:sz w:val="16"/>
                <w:szCs w:val="16"/>
              </w:rPr>
            </w:pPr>
            <w:r w:rsidRPr="00A1257D">
              <w:rPr>
                <w:rFonts w:ascii="Sylfaen" w:hAnsi="Sylfaen"/>
                <w:sz w:val="18"/>
                <w:szCs w:val="18"/>
              </w:rPr>
              <w:t xml:space="preserve">Армавирский </w:t>
            </w:r>
            <w:proofErr w:type="spellStart"/>
            <w:r w:rsidRPr="00A1257D">
              <w:rPr>
                <w:rFonts w:ascii="Sylfaen" w:hAnsi="Sylfaen"/>
                <w:sz w:val="18"/>
                <w:szCs w:val="18"/>
              </w:rPr>
              <w:t>марз</w:t>
            </w:r>
            <w:proofErr w:type="spellEnd"/>
            <w:r w:rsidRPr="00A1257D">
              <w:rPr>
                <w:rFonts w:ascii="Sylfaen" w:hAnsi="Sylfaen"/>
                <w:sz w:val="18"/>
                <w:szCs w:val="18"/>
              </w:rPr>
              <w:t xml:space="preserve">, г. </w:t>
            </w:r>
            <w:proofErr w:type="spellStart"/>
            <w:r w:rsidRPr="00A1257D">
              <w:rPr>
                <w:rFonts w:ascii="Sylfaen" w:hAnsi="Sylfaen"/>
                <w:sz w:val="18"/>
                <w:szCs w:val="18"/>
              </w:rPr>
              <w:t>Варданашен</w:t>
            </w:r>
            <w:proofErr w:type="spellEnd"/>
            <w:r w:rsidRPr="00A1257D">
              <w:rPr>
                <w:rFonts w:ascii="Sylfaen" w:hAnsi="Sylfaen"/>
                <w:sz w:val="18"/>
                <w:szCs w:val="18"/>
              </w:rPr>
              <w:t>, ул. 1, 26 д.</w:t>
            </w:r>
          </w:p>
        </w:tc>
        <w:tc>
          <w:tcPr>
            <w:tcW w:w="992" w:type="dxa"/>
          </w:tcPr>
          <w:p w14:paraId="61213DCA" w14:textId="5D8E1D7B" w:rsidR="005B71F3" w:rsidRPr="00034733" w:rsidRDefault="005B71F3" w:rsidP="005B71F3">
            <w:pPr>
              <w:widowControl w:val="0"/>
              <w:jc w:val="center"/>
              <w:rPr>
                <w:rFonts w:ascii="Sylfaen" w:hAnsi="Sylfaen"/>
                <w:sz w:val="16"/>
                <w:szCs w:val="16"/>
                <w:lang w:val="en-US"/>
              </w:rPr>
            </w:pPr>
            <w:proofErr w:type="spellStart"/>
            <w:r w:rsidRPr="00034733">
              <w:rPr>
                <w:rFonts w:ascii="Sylfaen" w:hAnsi="Sylfaen"/>
                <w:sz w:val="16"/>
                <w:szCs w:val="16"/>
                <w:lang w:val="en-US"/>
              </w:rPr>
              <w:t>По</w:t>
            </w:r>
            <w:proofErr w:type="spellEnd"/>
            <w:r w:rsidRPr="00034733">
              <w:rPr>
                <w:rFonts w:ascii="Sylfaen" w:hAnsi="Sylfaen"/>
                <w:sz w:val="16"/>
                <w:szCs w:val="16"/>
                <w:lang w:val="en-US"/>
              </w:rPr>
              <w:t xml:space="preserve"> </w:t>
            </w:r>
            <w:proofErr w:type="spellStart"/>
            <w:r w:rsidRPr="00034733">
              <w:rPr>
                <w:rFonts w:ascii="Sylfaen" w:hAnsi="Sylfaen"/>
                <w:sz w:val="16"/>
                <w:szCs w:val="16"/>
                <w:lang w:val="en-US"/>
              </w:rPr>
              <w:t>заявкам</w:t>
            </w:r>
            <w:proofErr w:type="spellEnd"/>
          </w:p>
        </w:tc>
        <w:tc>
          <w:tcPr>
            <w:tcW w:w="859" w:type="dxa"/>
          </w:tcPr>
          <w:p w14:paraId="534C5063" w14:textId="300DDA24" w:rsidR="005B71F3" w:rsidRPr="00034733" w:rsidRDefault="005B71F3" w:rsidP="005B71F3">
            <w:pPr>
              <w:widowControl w:val="0"/>
              <w:jc w:val="center"/>
              <w:rPr>
                <w:rFonts w:ascii="Sylfaen" w:hAnsi="Sylfaen"/>
                <w:sz w:val="18"/>
                <w:szCs w:val="18"/>
              </w:rPr>
            </w:pPr>
            <w:r w:rsidRPr="00034733">
              <w:rPr>
                <w:rFonts w:ascii="Sylfaen" w:hAnsi="Sylfaen"/>
                <w:sz w:val="18"/>
                <w:szCs w:val="18"/>
              </w:rPr>
              <w:t>202</w:t>
            </w:r>
            <w:r w:rsidRPr="00034733">
              <w:rPr>
                <w:rFonts w:ascii="Sylfaen" w:hAnsi="Sylfaen"/>
                <w:sz w:val="18"/>
                <w:szCs w:val="18"/>
                <w:lang w:val="en-US"/>
              </w:rPr>
              <w:t>4</w:t>
            </w:r>
            <w:r w:rsidRPr="00034733">
              <w:rPr>
                <w:rFonts w:ascii="Sylfaen" w:hAnsi="Sylfaen"/>
                <w:sz w:val="18"/>
                <w:szCs w:val="18"/>
              </w:rPr>
              <w:t>г</w:t>
            </w:r>
          </w:p>
        </w:tc>
      </w:tr>
      <w:tr w:rsidR="005B71F3" w:rsidRPr="00B138F3" w14:paraId="59CBE480" w14:textId="77777777" w:rsidTr="00FD6EAF">
        <w:trPr>
          <w:trHeight w:val="246"/>
          <w:jc w:val="center"/>
        </w:trPr>
        <w:tc>
          <w:tcPr>
            <w:tcW w:w="607" w:type="dxa"/>
          </w:tcPr>
          <w:p w14:paraId="260010BF" w14:textId="61547732" w:rsidR="005B71F3" w:rsidRDefault="005B71F3" w:rsidP="005B71F3">
            <w:pPr>
              <w:widowControl w:val="0"/>
              <w:jc w:val="center"/>
              <w:rPr>
                <w:rFonts w:ascii="Sylfaen" w:hAnsi="Sylfaen" w:cs="Sylfaen"/>
                <w:lang w:val="en-GB"/>
              </w:rPr>
            </w:pPr>
            <w:r w:rsidRPr="007D269B">
              <w:rPr>
                <w:rFonts w:ascii="Sylfaen" w:hAnsi="Sylfaen" w:cs="Sylfaen"/>
                <w:color w:val="000000" w:themeColor="text1"/>
              </w:rPr>
              <w:t>62</w:t>
            </w:r>
          </w:p>
        </w:tc>
        <w:tc>
          <w:tcPr>
            <w:tcW w:w="1276" w:type="dxa"/>
          </w:tcPr>
          <w:p w14:paraId="6B8F3CEF" w14:textId="07CCD21B" w:rsidR="005B71F3" w:rsidRPr="00F75006" w:rsidRDefault="005B71F3" w:rsidP="005B71F3">
            <w:pPr>
              <w:widowControl w:val="0"/>
              <w:jc w:val="center"/>
              <w:rPr>
                <w:rFonts w:ascii="Sylfaen" w:hAnsi="Sylfaen"/>
                <w:sz w:val="20"/>
                <w:szCs w:val="20"/>
              </w:rPr>
            </w:pPr>
            <w:r w:rsidRPr="00D53FFD">
              <w:rPr>
                <w:rFonts w:ascii="Sylfaen" w:hAnsi="Sylfaen"/>
                <w:sz w:val="20"/>
                <w:szCs w:val="20"/>
              </w:rPr>
              <w:t>33141115</w:t>
            </w:r>
          </w:p>
        </w:tc>
        <w:tc>
          <w:tcPr>
            <w:tcW w:w="2693" w:type="dxa"/>
          </w:tcPr>
          <w:p w14:paraId="71219CF3" w14:textId="72CC4265" w:rsidR="005B71F3" w:rsidRPr="0055502A" w:rsidRDefault="005B71F3" w:rsidP="005B71F3">
            <w:pPr>
              <w:rPr>
                <w:rFonts w:ascii="Sylfaen" w:hAnsi="Sylfaen"/>
                <w:sz w:val="22"/>
                <w:szCs w:val="22"/>
              </w:rPr>
            </w:pPr>
            <w:r w:rsidRPr="00EB2193">
              <w:rPr>
                <w:rFonts w:ascii="Sylfaen" w:hAnsi="Sylfaen"/>
                <w:sz w:val="22"/>
                <w:szCs w:val="22"/>
              </w:rPr>
              <w:t>Хлопок</w:t>
            </w:r>
          </w:p>
        </w:tc>
        <w:tc>
          <w:tcPr>
            <w:tcW w:w="709" w:type="dxa"/>
          </w:tcPr>
          <w:p w14:paraId="318F0758" w14:textId="77777777" w:rsidR="005B71F3" w:rsidRPr="00B138F3" w:rsidRDefault="005B71F3" w:rsidP="005B71F3">
            <w:pPr>
              <w:widowControl w:val="0"/>
              <w:jc w:val="center"/>
              <w:rPr>
                <w:rFonts w:ascii="GHEA Grapalat" w:hAnsi="GHEA Grapalat"/>
                <w:sz w:val="16"/>
                <w:szCs w:val="16"/>
              </w:rPr>
            </w:pPr>
          </w:p>
        </w:tc>
        <w:tc>
          <w:tcPr>
            <w:tcW w:w="2977" w:type="dxa"/>
            <w:vAlign w:val="center"/>
          </w:tcPr>
          <w:p w14:paraId="5719988E" w14:textId="4D98FA01" w:rsidR="005B71F3" w:rsidRPr="0055502A" w:rsidRDefault="005B71F3" w:rsidP="005B71F3">
            <w:pPr>
              <w:rPr>
                <w:rFonts w:ascii="Sylfaen" w:hAnsi="Sylfaen" w:cs="Sylfaen"/>
                <w:sz w:val="22"/>
                <w:szCs w:val="22"/>
              </w:rPr>
            </w:pPr>
            <w:r w:rsidRPr="007D269B">
              <w:rPr>
                <w:color w:val="000000" w:themeColor="text1"/>
                <w:sz w:val="20"/>
                <w:szCs w:val="20"/>
              </w:rPr>
              <w:t>100</w:t>
            </w:r>
            <w:r>
              <w:rPr>
                <w:rFonts w:ascii="Sylfaen" w:hAnsi="Sylfaen" w:cs="Sylfaen"/>
                <w:color w:val="000000" w:themeColor="text1"/>
                <w:sz w:val="20"/>
                <w:szCs w:val="20"/>
              </w:rPr>
              <w:t>г</w:t>
            </w:r>
          </w:p>
        </w:tc>
        <w:tc>
          <w:tcPr>
            <w:tcW w:w="850" w:type="dxa"/>
          </w:tcPr>
          <w:p w14:paraId="0BFE5469" w14:textId="4341E69E" w:rsidR="005B71F3" w:rsidRPr="001A35FE" w:rsidRDefault="005B71F3" w:rsidP="001A35FE">
            <w:pPr>
              <w:rPr>
                <w:rFonts w:ascii="Sylfaen" w:hAnsi="Sylfaen"/>
                <w:sz w:val="20"/>
                <w:szCs w:val="20"/>
              </w:rPr>
            </w:pPr>
            <w:proofErr w:type="spellStart"/>
            <w:r w:rsidRPr="001A35FE">
              <w:rPr>
                <w:rFonts w:ascii="Sylfaen" w:hAnsi="Sylfaen"/>
                <w:sz w:val="20"/>
                <w:szCs w:val="20"/>
              </w:rPr>
              <w:t>шт</w:t>
            </w:r>
            <w:proofErr w:type="spellEnd"/>
          </w:p>
        </w:tc>
        <w:tc>
          <w:tcPr>
            <w:tcW w:w="993" w:type="dxa"/>
          </w:tcPr>
          <w:p w14:paraId="36F8E4EF" w14:textId="77777777" w:rsidR="005B71F3" w:rsidRPr="001A35FE" w:rsidRDefault="005B71F3" w:rsidP="001A35FE">
            <w:pPr>
              <w:widowControl w:val="0"/>
              <w:rPr>
                <w:rFonts w:ascii="Sylfaen" w:hAnsi="Sylfaen"/>
                <w:sz w:val="20"/>
                <w:szCs w:val="20"/>
              </w:rPr>
            </w:pPr>
          </w:p>
        </w:tc>
        <w:tc>
          <w:tcPr>
            <w:tcW w:w="992" w:type="dxa"/>
          </w:tcPr>
          <w:p w14:paraId="057385C9" w14:textId="77777777" w:rsidR="005B71F3" w:rsidRPr="001A35FE" w:rsidRDefault="005B71F3" w:rsidP="001A35FE">
            <w:pPr>
              <w:widowControl w:val="0"/>
              <w:rPr>
                <w:rFonts w:ascii="Sylfaen" w:hAnsi="Sylfaen"/>
                <w:sz w:val="20"/>
                <w:szCs w:val="20"/>
              </w:rPr>
            </w:pPr>
          </w:p>
        </w:tc>
        <w:tc>
          <w:tcPr>
            <w:tcW w:w="992" w:type="dxa"/>
            <w:vAlign w:val="center"/>
          </w:tcPr>
          <w:p w14:paraId="3BE02525" w14:textId="758E6429" w:rsidR="005B71F3" w:rsidRPr="001A35FE" w:rsidRDefault="005B71F3" w:rsidP="001A35FE">
            <w:pPr>
              <w:widowControl w:val="0"/>
              <w:rPr>
                <w:rFonts w:ascii="Sylfaen" w:hAnsi="Sylfaen"/>
                <w:bCs/>
                <w:iCs/>
                <w:color w:val="000000"/>
                <w:sz w:val="20"/>
                <w:szCs w:val="20"/>
              </w:rPr>
            </w:pPr>
            <w:r w:rsidRPr="001A35FE">
              <w:rPr>
                <w:rFonts w:ascii="Sylfaen" w:hAnsi="Sylfaen"/>
                <w:bCs/>
                <w:iCs/>
                <w:color w:val="000000" w:themeColor="text1"/>
                <w:sz w:val="20"/>
                <w:szCs w:val="20"/>
              </w:rPr>
              <w:t>20</w:t>
            </w:r>
          </w:p>
        </w:tc>
        <w:tc>
          <w:tcPr>
            <w:tcW w:w="2410" w:type="dxa"/>
          </w:tcPr>
          <w:p w14:paraId="20FDCDF7" w14:textId="79D1AE7B" w:rsidR="005B71F3" w:rsidRPr="00034733" w:rsidRDefault="005B71F3" w:rsidP="005B71F3">
            <w:pPr>
              <w:widowControl w:val="0"/>
              <w:jc w:val="center"/>
              <w:rPr>
                <w:rFonts w:ascii="Sylfaen" w:hAnsi="Sylfaen" w:cs="Sylfaen"/>
                <w:color w:val="000000"/>
                <w:sz w:val="16"/>
                <w:szCs w:val="16"/>
              </w:rPr>
            </w:pPr>
            <w:r w:rsidRPr="00A1257D">
              <w:rPr>
                <w:rFonts w:ascii="Sylfaen" w:hAnsi="Sylfaen"/>
                <w:sz w:val="18"/>
                <w:szCs w:val="18"/>
              </w:rPr>
              <w:t xml:space="preserve">Армавирский </w:t>
            </w:r>
            <w:proofErr w:type="spellStart"/>
            <w:r w:rsidRPr="00A1257D">
              <w:rPr>
                <w:rFonts w:ascii="Sylfaen" w:hAnsi="Sylfaen"/>
                <w:sz w:val="18"/>
                <w:szCs w:val="18"/>
              </w:rPr>
              <w:t>марз</w:t>
            </w:r>
            <w:proofErr w:type="spellEnd"/>
            <w:r w:rsidRPr="00A1257D">
              <w:rPr>
                <w:rFonts w:ascii="Sylfaen" w:hAnsi="Sylfaen"/>
                <w:sz w:val="18"/>
                <w:szCs w:val="18"/>
              </w:rPr>
              <w:t xml:space="preserve">, г. </w:t>
            </w:r>
            <w:proofErr w:type="spellStart"/>
            <w:r w:rsidRPr="00A1257D">
              <w:rPr>
                <w:rFonts w:ascii="Sylfaen" w:hAnsi="Sylfaen"/>
                <w:sz w:val="18"/>
                <w:szCs w:val="18"/>
              </w:rPr>
              <w:t>Варданашен</w:t>
            </w:r>
            <w:proofErr w:type="spellEnd"/>
            <w:r w:rsidRPr="00A1257D">
              <w:rPr>
                <w:rFonts w:ascii="Sylfaen" w:hAnsi="Sylfaen"/>
                <w:sz w:val="18"/>
                <w:szCs w:val="18"/>
              </w:rPr>
              <w:t>, ул. 1, 26 д.</w:t>
            </w:r>
          </w:p>
        </w:tc>
        <w:tc>
          <w:tcPr>
            <w:tcW w:w="992" w:type="dxa"/>
          </w:tcPr>
          <w:p w14:paraId="43D3482F" w14:textId="3EF98E83" w:rsidR="005B71F3" w:rsidRPr="00034733" w:rsidRDefault="005B71F3" w:rsidP="005B71F3">
            <w:pPr>
              <w:widowControl w:val="0"/>
              <w:jc w:val="center"/>
              <w:rPr>
                <w:rFonts w:ascii="Sylfaen" w:hAnsi="Sylfaen"/>
                <w:sz w:val="16"/>
                <w:szCs w:val="16"/>
                <w:lang w:val="en-US"/>
              </w:rPr>
            </w:pPr>
            <w:proofErr w:type="spellStart"/>
            <w:r w:rsidRPr="00034733">
              <w:rPr>
                <w:rFonts w:ascii="Sylfaen" w:hAnsi="Sylfaen"/>
                <w:sz w:val="16"/>
                <w:szCs w:val="16"/>
                <w:lang w:val="en-US"/>
              </w:rPr>
              <w:t>По</w:t>
            </w:r>
            <w:proofErr w:type="spellEnd"/>
            <w:r w:rsidRPr="00034733">
              <w:rPr>
                <w:rFonts w:ascii="Sylfaen" w:hAnsi="Sylfaen"/>
                <w:sz w:val="16"/>
                <w:szCs w:val="16"/>
                <w:lang w:val="en-US"/>
              </w:rPr>
              <w:t xml:space="preserve"> </w:t>
            </w:r>
            <w:proofErr w:type="spellStart"/>
            <w:r w:rsidRPr="00034733">
              <w:rPr>
                <w:rFonts w:ascii="Sylfaen" w:hAnsi="Sylfaen"/>
                <w:sz w:val="16"/>
                <w:szCs w:val="16"/>
                <w:lang w:val="en-US"/>
              </w:rPr>
              <w:t>заявкам</w:t>
            </w:r>
            <w:proofErr w:type="spellEnd"/>
          </w:p>
        </w:tc>
        <w:tc>
          <w:tcPr>
            <w:tcW w:w="859" w:type="dxa"/>
          </w:tcPr>
          <w:p w14:paraId="1B85098B" w14:textId="06DD0A8A" w:rsidR="005B71F3" w:rsidRPr="00034733" w:rsidRDefault="005B71F3" w:rsidP="005B71F3">
            <w:pPr>
              <w:widowControl w:val="0"/>
              <w:jc w:val="center"/>
              <w:rPr>
                <w:rFonts w:ascii="Sylfaen" w:hAnsi="Sylfaen"/>
                <w:sz w:val="18"/>
                <w:szCs w:val="18"/>
              </w:rPr>
            </w:pPr>
            <w:r w:rsidRPr="00034733">
              <w:rPr>
                <w:rFonts w:ascii="Sylfaen" w:hAnsi="Sylfaen"/>
                <w:sz w:val="18"/>
                <w:szCs w:val="18"/>
              </w:rPr>
              <w:t>202</w:t>
            </w:r>
            <w:r w:rsidRPr="00034733">
              <w:rPr>
                <w:rFonts w:ascii="Sylfaen" w:hAnsi="Sylfaen"/>
                <w:sz w:val="18"/>
                <w:szCs w:val="18"/>
                <w:lang w:val="en-US"/>
              </w:rPr>
              <w:t>4</w:t>
            </w:r>
            <w:r w:rsidRPr="00034733">
              <w:rPr>
                <w:rFonts w:ascii="Sylfaen" w:hAnsi="Sylfaen"/>
                <w:sz w:val="18"/>
                <w:szCs w:val="18"/>
              </w:rPr>
              <w:t>г</w:t>
            </w:r>
          </w:p>
        </w:tc>
      </w:tr>
      <w:tr w:rsidR="005B71F3" w:rsidRPr="00B138F3" w14:paraId="37EBE1A3" w14:textId="77777777" w:rsidTr="00D06CF9">
        <w:trPr>
          <w:trHeight w:val="246"/>
          <w:jc w:val="center"/>
        </w:trPr>
        <w:tc>
          <w:tcPr>
            <w:tcW w:w="607" w:type="dxa"/>
          </w:tcPr>
          <w:p w14:paraId="3FB191D6" w14:textId="4FB39662" w:rsidR="005B71F3" w:rsidRDefault="005B71F3" w:rsidP="005B71F3">
            <w:pPr>
              <w:widowControl w:val="0"/>
              <w:jc w:val="center"/>
              <w:rPr>
                <w:rFonts w:ascii="Sylfaen" w:hAnsi="Sylfaen" w:cs="Sylfaen"/>
                <w:lang w:val="en-GB"/>
              </w:rPr>
            </w:pPr>
            <w:r w:rsidRPr="007D269B">
              <w:rPr>
                <w:rFonts w:ascii="Sylfaen" w:hAnsi="Sylfaen" w:cs="Sylfaen"/>
                <w:color w:val="000000" w:themeColor="text1"/>
              </w:rPr>
              <w:t>63</w:t>
            </w:r>
          </w:p>
        </w:tc>
        <w:tc>
          <w:tcPr>
            <w:tcW w:w="1276" w:type="dxa"/>
          </w:tcPr>
          <w:p w14:paraId="1A348627" w14:textId="1DC050E6" w:rsidR="005B71F3" w:rsidRPr="00F75006" w:rsidRDefault="005B71F3" w:rsidP="005B71F3">
            <w:pPr>
              <w:widowControl w:val="0"/>
              <w:jc w:val="center"/>
              <w:rPr>
                <w:rFonts w:ascii="Sylfaen" w:hAnsi="Sylfaen"/>
                <w:sz w:val="20"/>
                <w:szCs w:val="20"/>
              </w:rPr>
            </w:pPr>
            <w:r w:rsidRPr="00D53FFD">
              <w:rPr>
                <w:rFonts w:ascii="Sylfaen" w:hAnsi="Sylfaen"/>
                <w:sz w:val="20"/>
                <w:szCs w:val="20"/>
              </w:rPr>
              <w:t>33141115</w:t>
            </w:r>
          </w:p>
        </w:tc>
        <w:tc>
          <w:tcPr>
            <w:tcW w:w="2693" w:type="dxa"/>
          </w:tcPr>
          <w:p w14:paraId="6C0B3D9D" w14:textId="044520B3" w:rsidR="005B71F3" w:rsidRPr="0055502A" w:rsidRDefault="005B71F3" w:rsidP="005B71F3">
            <w:pPr>
              <w:rPr>
                <w:rFonts w:ascii="Sylfaen" w:hAnsi="Sylfaen" w:cs="Sylfaen"/>
                <w:sz w:val="22"/>
                <w:szCs w:val="22"/>
              </w:rPr>
            </w:pPr>
            <w:r w:rsidRPr="00EB2193">
              <w:rPr>
                <w:rFonts w:ascii="Sylfaen" w:hAnsi="Sylfaen"/>
                <w:sz w:val="22"/>
                <w:szCs w:val="22"/>
              </w:rPr>
              <w:t>Хлопок</w:t>
            </w:r>
          </w:p>
        </w:tc>
        <w:tc>
          <w:tcPr>
            <w:tcW w:w="709" w:type="dxa"/>
          </w:tcPr>
          <w:p w14:paraId="064799C3" w14:textId="77777777" w:rsidR="005B71F3" w:rsidRPr="00B138F3" w:rsidRDefault="005B71F3" w:rsidP="005B71F3">
            <w:pPr>
              <w:widowControl w:val="0"/>
              <w:jc w:val="center"/>
              <w:rPr>
                <w:rFonts w:ascii="GHEA Grapalat" w:hAnsi="GHEA Grapalat"/>
                <w:sz w:val="16"/>
                <w:szCs w:val="16"/>
              </w:rPr>
            </w:pPr>
          </w:p>
        </w:tc>
        <w:tc>
          <w:tcPr>
            <w:tcW w:w="2977" w:type="dxa"/>
            <w:vAlign w:val="center"/>
          </w:tcPr>
          <w:p w14:paraId="03E28CB5" w14:textId="1B06605D" w:rsidR="005B71F3" w:rsidRPr="0055502A" w:rsidRDefault="005B71F3" w:rsidP="005B71F3">
            <w:pPr>
              <w:rPr>
                <w:rFonts w:ascii="Sylfaen" w:hAnsi="Sylfaen" w:cs="Sylfaen"/>
                <w:sz w:val="22"/>
                <w:szCs w:val="22"/>
              </w:rPr>
            </w:pPr>
            <w:r w:rsidRPr="007D269B">
              <w:rPr>
                <w:color w:val="000000" w:themeColor="text1"/>
                <w:sz w:val="20"/>
                <w:szCs w:val="20"/>
              </w:rPr>
              <w:t>50</w:t>
            </w:r>
            <w:r>
              <w:rPr>
                <w:rFonts w:ascii="Sylfaen" w:hAnsi="Sylfaen" w:cs="Sylfaen"/>
                <w:color w:val="000000" w:themeColor="text1"/>
                <w:sz w:val="20"/>
                <w:szCs w:val="20"/>
              </w:rPr>
              <w:t>г</w:t>
            </w:r>
          </w:p>
        </w:tc>
        <w:tc>
          <w:tcPr>
            <w:tcW w:w="850" w:type="dxa"/>
          </w:tcPr>
          <w:p w14:paraId="253CBE71" w14:textId="7630637D" w:rsidR="005B71F3" w:rsidRPr="001A35FE" w:rsidRDefault="005B71F3" w:rsidP="001A35FE">
            <w:pPr>
              <w:rPr>
                <w:rFonts w:ascii="Sylfaen" w:hAnsi="Sylfaen"/>
                <w:sz w:val="20"/>
                <w:szCs w:val="20"/>
              </w:rPr>
            </w:pPr>
            <w:proofErr w:type="spellStart"/>
            <w:r w:rsidRPr="001A35FE">
              <w:rPr>
                <w:rFonts w:ascii="Sylfaen" w:hAnsi="Sylfaen"/>
                <w:sz w:val="20"/>
                <w:szCs w:val="20"/>
              </w:rPr>
              <w:t>шт</w:t>
            </w:r>
            <w:proofErr w:type="spellEnd"/>
          </w:p>
        </w:tc>
        <w:tc>
          <w:tcPr>
            <w:tcW w:w="993" w:type="dxa"/>
          </w:tcPr>
          <w:p w14:paraId="2662C1DB" w14:textId="77777777" w:rsidR="005B71F3" w:rsidRPr="001A35FE" w:rsidRDefault="005B71F3" w:rsidP="001A35FE">
            <w:pPr>
              <w:widowControl w:val="0"/>
              <w:rPr>
                <w:rFonts w:ascii="Sylfaen" w:hAnsi="Sylfaen"/>
                <w:sz w:val="20"/>
                <w:szCs w:val="20"/>
              </w:rPr>
            </w:pPr>
          </w:p>
        </w:tc>
        <w:tc>
          <w:tcPr>
            <w:tcW w:w="992" w:type="dxa"/>
          </w:tcPr>
          <w:p w14:paraId="35B3A901" w14:textId="77777777" w:rsidR="005B71F3" w:rsidRPr="001A35FE" w:rsidRDefault="005B71F3" w:rsidP="001A35FE">
            <w:pPr>
              <w:widowControl w:val="0"/>
              <w:rPr>
                <w:rFonts w:ascii="Sylfaen" w:hAnsi="Sylfaen"/>
                <w:sz w:val="20"/>
                <w:szCs w:val="20"/>
              </w:rPr>
            </w:pPr>
          </w:p>
        </w:tc>
        <w:tc>
          <w:tcPr>
            <w:tcW w:w="992" w:type="dxa"/>
            <w:vAlign w:val="center"/>
          </w:tcPr>
          <w:p w14:paraId="486758EA" w14:textId="0E11BC52" w:rsidR="005B71F3" w:rsidRPr="001A35FE" w:rsidRDefault="005B71F3" w:rsidP="001A35FE">
            <w:pPr>
              <w:widowControl w:val="0"/>
              <w:rPr>
                <w:rFonts w:ascii="Sylfaen" w:hAnsi="Sylfaen"/>
                <w:bCs/>
                <w:iCs/>
                <w:color w:val="000000"/>
                <w:sz w:val="20"/>
                <w:szCs w:val="20"/>
              </w:rPr>
            </w:pPr>
            <w:r w:rsidRPr="001A35FE">
              <w:rPr>
                <w:rFonts w:ascii="Sylfaen" w:hAnsi="Sylfaen"/>
                <w:bCs/>
                <w:iCs/>
                <w:color w:val="000000" w:themeColor="text1"/>
                <w:sz w:val="20"/>
                <w:szCs w:val="20"/>
              </w:rPr>
              <w:t>10</w:t>
            </w:r>
          </w:p>
        </w:tc>
        <w:tc>
          <w:tcPr>
            <w:tcW w:w="2410" w:type="dxa"/>
          </w:tcPr>
          <w:p w14:paraId="3FCAE2C6" w14:textId="626A8837" w:rsidR="005B71F3" w:rsidRPr="00034733" w:rsidRDefault="005B71F3" w:rsidP="005B71F3">
            <w:pPr>
              <w:widowControl w:val="0"/>
              <w:jc w:val="center"/>
              <w:rPr>
                <w:rFonts w:ascii="Sylfaen" w:hAnsi="Sylfaen" w:cs="Sylfaen"/>
                <w:color w:val="000000"/>
                <w:sz w:val="16"/>
                <w:szCs w:val="16"/>
              </w:rPr>
            </w:pPr>
            <w:r w:rsidRPr="00A1257D">
              <w:rPr>
                <w:rFonts w:ascii="Sylfaen" w:hAnsi="Sylfaen"/>
                <w:sz w:val="18"/>
                <w:szCs w:val="18"/>
              </w:rPr>
              <w:t xml:space="preserve">Армавирский </w:t>
            </w:r>
            <w:proofErr w:type="spellStart"/>
            <w:r w:rsidRPr="00A1257D">
              <w:rPr>
                <w:rFonts w:ascii="Sylfaen" w:hAnsi="Sylfaen"/>
                <w:sz w:val="18"/>
                <w:szCs w:val="18"/>
              </w:rPr>
              <w:t>марз</w:t>
            </w:r>
            <w:proofErr w:type="spellEnd"/>
            <w:r w:rsidRPr="00A1257D">
              <w:rPr>
                <w:rFonts w:ascii="Sylfaen" w:hAnsi="Sylfaen"/>
                <w:sz w:val="18"/>
                <w:szCs w:val="18"/>
              </w:rPr>
              <w:t xml:space="preserve">, г. </w:t>
            </w:r>
            <w:proofErr w:type="spellStart"/>
            <w:r w:rsidRPr="00A1257D">
              <w:rPr>
                <w:rFonts w:ascii="Sylfaen" w:hAnsi="Sylfaen"/>
                <w:sz w:val="18"/>
                <w:szCs w:val="18"/>
              </w:rPr>
              <w:t>Варданашен</w:t>
            </w:r>
            <w:proofErr w:type="spellEnd"/>
            <w:r w:rsidRPr="00A1257D">
              <w:rPr>
                <w:rFonts w:ascii="Sylfaen" w:hAnsi="Sylfaen"/>
                <w:sz w:val="18"/>
                <w:szCs w:val="18"/>
              </w:rPr>
              <w:t>, ул. 1, 26 д.</w:t>
            </w:r>
          </w:p>
        </w:tc>
        <w:tc>
          <w:tcPr>
            <w:tcW w:w="992" w:type="dxa"/>
          </w:tcPr>
          <w:p w14:paraId="656A90A2" w14:textId="7509644C" w:rsidR="005B71F3" w:rsidRPr="00034733" w:rsidRDefault="005B71F3" w:rsidP="005B71F3">
            <w:pPr>
              <w:widowControl w:val="0"/>
              <w:jc w:val="center"/>
              <w:rPr>
                <w:rFonts w:ascii="Sylfaen" w:hAnsi="Sylfaen"/>
                <w:sz w:val="16"/>
                <w:szCs w:val="16"/>
                <w:lang w:val="en-US"/>
              </w:rPr>
            </w:pPr>
            <w:proofErr w:type="spellStart"/>
            <w:r w:rsidRPr="00034733">
              <w:rPr>
                <w:rFonts w:ascii="Sylfaen" w:hAnsi="Sylfaen"/>
                <w:sz w:val="16"/>
                <w:szCs w:val="16"/>
                <w:lang w:val="en-US"/>
              </w:rPr>
              <w:t>По</w:t>
            </w:r>
            <w:proofErr w:type="spellEnd"/>
            <w:r w:rsidRPr="00034733">
              <w:rPr>
                <w:rFonts w:ascii="Sylfaen" w:hAnsi="Sylfaen"/>
                <w:sz w:val="16"/>
                <w:szCs w:val="16"/>
                <w:lang w:val="en-US"/>
              </w:rPr>
              <w:t xml:space="preserve"> </w:t>
            </w:r>
            <w:proofErr w:type="spellStart"/>
            <w:r w:rsidRPr="00034733">
              <w:rPr>
                <w:rFonts w:ascii="Sylfaen" w:hAnsi="Sylfaen"/>
                <w:sz w:val="16"/>
                <w:szCs w:val="16"/>
                <w:lang w:val="en-US"/>
              </w:rPr>
              <w:t>заявкам</w:t>
            </w:r>
            <w:proofErr w:type="spellEnd"/>
          </w:p>
        </w:tc>
        <w:tc>
          <w:tcPr>
            <w:tcW w:w="859" w:type="dxa"/>
          </w:tcPr>
          <w:p w14:paraId="443B745D" w14:textId="0459B019" w:rsidR="005B71F3" w:rsidRPr="00034733" w:rsidRDefault="005B71F3" w:rsidP="005B71F3">
            <w:pPr>
              <w:widowControl w:val="0"/>
              <w:jc w:val="center"/>
              <w:rPr>
                <w:rFonts w:ascii="Sylfaen" w:hAnsi="Sylfaen"/>
                <w:sz w:val="18"/>
                <w:szCs w:val="18"/>
              </w:rPr>
            </w:pPr>
            <w:r w:rsidRPr="00034733">
              <w:rPr>
                <w:rFonts w:ascii="Sylfaen" w:hAnsi="Sylfaen"/>
                <w:sz w:val="18"/>
                <w:szCs w:val="18"/>
              </w:rPr>
              <w:t>202</w:t>
            </w:r>
            <w:r w:rsidRPr="00034733">
              <w:rPr>
                <w:rFonts w:ascii="Sylfaen" w:hAnsi="Sylfaen"/>
                <w:sz w:val="18"/>
                <w:szCs w:val="18"/>
                <w:lang w:val="en-US"/>
              </w:rPr>
              <w:t>4</w:t>
            </w:r>
            <w:r w:rsidRPr="00034733">
              <w:rPr>
                <w:rFonts w:ascii="Sylfaen" w:hAnsi="Sylfaen"/>
                <w:sz w:val="18"/>
                <w:szCs w:val="18"/>
              </w:rPr>
              <w:t>г</w:t>
            </w:r>
          </w:p>
        </w:tc>
      </w:tr>
      <w:tr w:rsidR="005B71F3" w:rsidRPr="00B138F3" w14:paraId="073EB360" w14:textId="77777777" w:rsidTr="00FD6EAF">
        <w:trPr>
          <w:trHeight w:val="246"/>
          <w:jc w:val="center"/>
        </w:trPr>
        <w:tc>
          <w:tcPr>
            <w:tcW w:w="607" w:type="dxa"/>
          </w:tcPr>
          <w:p w14:paraId="0E149B91" w14:textId="0F4974B3" w:rsidR="005B71F3" w:rsidRDefault="005B71F3" w:rsidP="005B71F3">
            <w:pPr>
              <w:widowControl w:val="0"/>
              <w:jc w:val="center"/>
              <w:rPr>
                <w:rFonts w:ascii="Sylfaen" w:hAnsi="Sylfaen" w:cs="Sylfaen"/>
                <w:lang w:val="en-GB"/>
              </w:rPr>
            </w:pPr>
            <w:r w:rsidRPr="007D269B">
              <w:rPr>
                <w:rFonts w:ascii="Sylfaen" w:hAnsi="Sylfaen" w:cs="Sylfaen"/>
                <w:color w:val="000000" w:themeColor="text1"/>
              </w:rPr>
              <w:t>64</w:t>
            </w:r>
          </w:p>
        </w:tc>
        <w:tc>
          <w:tcPr>
            <w:tcW w:w="1276" w:type="dxa"/>
          </w:tcPr>
          <w:p w14:paraId="47A0D02F" w14:textId="1DFD850C" w:rsidR="005B71F3" w:rsidRPr="00F75006" w:rsidRDefault="005B71F3" w:rsidP="005B71F3">
            <w:pPr>
              <w:widowControl w:val="0"/>
              <w:jc w:val="center"/>
              <w:rPr>
                <w:rFonts w:ascii="Sylfaen" w:hAnsi="Sylfaen"/>
                <w:sz w:val="20"/>
                <w:szCs w:val="20"/>
              </w:rPr>
            </w:pPr>
            <w:r w:rsidRPr="00024A07">
              <w:rPr>
                <w:rFonts w:ascii="Sylfaen" w:hAnsi="Sylfaen"/>
                <w:color w:val="000000" w:themeColor="text1"/>
                <w:sz w:val="20"/>
                <w:szCs w:val="20"/>
              </w:rPr>
              <w:t>15911100</w:t>
            </w:r>
          </w:p>
        </w:tc>
        <w:tc>
          <w:tcPr>
            <w:tcW w:w="2693" w:type="dxa"/>
            <w:vAlign w:val="center"/>
          </w:tcPr>
          <w:p w14:paraId="7F5F71FD" w14:textId="090ACD99" w:rsidR="005B71F3" w:rsidRPr="0055502A" w:rsidRDefault="005B71F3" w:rsidP="005B71F3">
            <w:pPr>
              <w:rPr>
                <w:rFonts w:ascii="Sylfaen" w:hAnsi="Sylfaen"/>
                <w:sz w:val="22"/>
                <w:szCs w:val="22"/>
              </w:rPr>
            </w:pPr>
            <w:r w:rsidRPr="00EB2193">
              <w:rPr>
                <w:rFonts w:ascii="Sylfaen" w:hAnsi="Sylfaen"/>
                <w:sz w:val="22"/>
                <w:szCs w:val="22"/>
              </w:rPr>
              <w:t>Медицинский спирт</w:t>
            </w:r>
          </w:p>
        </w:tc>
        <w:tc>
          <w:tcPr>
            <w:tcW w:w="709" w:type="dxa"/>
          </w:tcPr>
          <w:p w14:paraId="0BA4EBBA" w14:textId="77777777" w:rsidR="005B71F3" w:rsidRPr="00B138F3" w:rsidRDefault="005B71F3" w:rsidP="005B71F3">
            <w:pPr>
              <w:widowControl w:val="0"/>
              <w:jc w:val="center"/>
              <w:rPr>
                <w:rFonts w:ascii="GHEA Grapalat" w:hAnsi="GHEA Grapalat"/>
                <w:sz w:val="16"/>
                <w:szCs w:val="16"/>
              </w:rPr>
            </w:pPr>
          </w:p>
        </w:tc>
        <w:tc>
          <w:tcPr>
            <w:tcW w:w="2977" w:type="dxa"/>
            <w:vAlign w:val="center"/>
          </w:tcPr>
          <w:p w14:paraId="50F3F8F0" w14:textId="479D98E7" w:rsidR="005B71F3" w:rsidRPr="0055502A" w:rsidRDefault="005B71F3" w:rsidP="005B71F3">
            <w:pPr>
              <w:rPr>
                <w:rFonts w:ascii="Sylfaen" w:hAnsi="Sylfaen" w:cs="Sylfaen"/>
                <w:sz w:val="22"/>
                <w:szCs w:val="22"/>
              </w:rPr>
            </w:pPr>
            <w:r w:rsidRPr="007D269B">
              <w:rPr>
                <w:color w:val="000000" w:themeColor="text1"/>
                <w:sz w:val="20"/>
                <w:szCs w:val="20"/>
              </w:rPr>
              <w:t>70*-250</w:t>
            </w:r>
            <w:r>
              <w:rPr>
                <w:rFonts w:ascii="Sylfaen" w:hAnsi="Sylfaen" w:cs="Sylfaen"/>
                <w:color w:val="000000" w:themeColor="text1"/>
                <w:sz w:val="20"/>
                <w:szCs w:val="20"/>
              </w:rPr>
              <w:t>мл</w:t>
            </w:r>
          </w:p>
        </w:tc>
        <w:tc>
          <w:tcPr>
            <w:tcW w:w="850" w:type="dxa"/>
          </w:tcPr>
          <w:p w14:paraId="3AA1FC22" w14:textId="05EC15C9" w:rsidR="005B71F3" w:rsidRPr="001A35FE" w:rsidRDefault="005B71F3" w:rsidP="001A35FE">
            <w:pPr>
              <w:rPr>
                <w:rFonts w:ascii="Sylfaen" w:hAnsi="Sylfaen" w:cs="Arial"/>
                <w:color w:val="000000"/>
                <w:sz w:val="20"/>
                <w:szCs w:val="20"/>
              </w:rPr>
            </w:pPr>
            <w:proofErr w:type="spellStart"/>
            <w:r w:rsidRPr="001A35FE">
              <w:rPr>
                <w:rFonts w:ascii="Sylfaen" w:hAnsi="Sylfaen" w:cs="Arial"/>
                <w:color w:val="000000" w:themeColor="text1"/>
                <w:sz w:val="20"/>
                <w:szCs w:val="20"/>
              </w:rPr>
              <w:t>амп</w:t>
            </w:r>
            <w:proofErr w:type="spellEnd"/>
          </w:p>
        </w:tc>
        <w:tc>
          <w:tcPr>
            <w:tcW w:w="993" w:type="dxa"/>
          </w:tcPr>
          <w:p w14:paraId="7352823C" w14:textId="77777777" w:rsidR="005B71F3" w:rsidRPr="001A35FE" w:rsidRDefault="005B71F3" w:rsidP="001A35FE">
            <w:pPr>
              <w:widowControl w:val="0"/>
              <w:rPr>
                <w:rFonts w:ascii="Sylfaen" w:hAnsi="Sylfaen"/>
                <w:sz w:val="20"/>
                <w:szCs w:val="20"/>
              </w:rPr>
            </w:pPr>
          </w:p>
        </w:tc>
        <w:tc>
          <w:tcPr>
            <w:tcW w:w="992" w:type="dxa"/>
          </w:tcPr>
          <w:p w14:paraId="3F5B287D" w14:textId="77777777" w:rsidR="005B71F3" w:rsidRPr="001A35FE" w:rsidRDefault="005B71F3" w:rsidP="001A35FE">
            <w:pPr>
              <w:widowControl w:val="0"/>
              <w:rPr>
                <w:rFonts w:ascii="Sylfaen" w:hAnsi="Sylfaen"/>
                <w:sz w:val="20"/>
                <w:szCs w:val="20"/>
              </w:rPr>
            </w:pPr>
          </w:p>
        </w:tc>
        <w:tc>
          <w:tcPr>
            <w:tcW w:w="992" w:type="dxa"/>
            <w:vAlign w:val="center"/>
          </w:tcPr>
          <w:p w14:paraId="272D2472" w14:textId="734A0EB3" w:rsidR="005B71F3" w:rsidRPr="001A35FE" w:rsidRDefault="005B71F3" w:rsidP="001A35FE">
            <w:pPr>
              <w:widowControl w:val="0"/>
              <w:rPr>
                <w:rFonts w:ascii="Sylfaen" w:hAnsi="Sylfaen"/>
                <w:bCs/>
                <w:iCs/>
                <w:color w:val="000000"/>
                <w:sz w:val="20"/>
                <w:szCs w:val="20"/>
              </w:rPr>
            </w:pPr>
            <w:r w:rsidRPr="001A35FE">
              <w:rPr>
                <w:rFonts w:ascii="Sylfaen" w:hAnsi="Sylfaen"/>
                <w:bCs/>
                <w:iCs/>
                <w:color w:val="000000" w:themeColor="text1"/>
                <w:sz w:val="20"/>
                <w:szCs w:val="20"/>
              </w:rPr>
              <w:t>10</w:t>
            </w:r>
          </w:p>
        </w:tc>
        <w:tc>
          <w:tcPr>
            <w:tcW w:w="2410" w:type="dxa"/>
          </w:tcPr>
          <w:p w14:paraId="09DBE583" w14:textId="77D666C0" w:rsidR="005B71F3" w:rsidRPr="00034733" w:rsidRDefault="005B71F3" w:rsidP="005B71F3">
            <w:pPr>
              <w:widowControl w:val="0"/>
              <w:jc w:val="center"/>
              <w:rPr>
                <w:rFonts w:ascii="Sylfaen" w:hAnsi="Sylfaen" w:cs="Sylfaen"/>
                <w:color w:val="000000"/>
                <w:sz w:val="16"/>
                <w:szCs w:val="16"/>
              </w:rPr>
            </w:pPr>
            <w:r w:rsidRPr="00A1257D">
              <w:rPr>
                <w:rFonts w:ascii="Sylfaen" w:hAnsi="Sylfaen"/>
                <w:sz w:val="18"/>
                <w:szCs w:val="18"/>
              </w:rPr>
              <w:t xml:space="preserve">Армавирский </w:t>
            </w:r>
            <w:proofErr w:type="spellStart"/>
            <w:r w:rsidRPr="00A1257D">
              <w:rPr>
                <w:rFonts w:ascii="Sylfaen" w:hAnsi="Sylfaen"/>
                <w:sz w:val="18"/>
                <w:szCs w:val="18"/>
              </w:rPr>
              <w:t>марз</w:t>
            </w:r>
            <w:proofErr w:type="spellEnd"/>
            <w:r w:rsidRPr="00A1257D">
              <w:rPr>
                <w:rFonts w:ascii="Sylfaen" w:hAnsi="Sylfaen"/>
                <w:sz w:val="18"/>
                <w:szCs w:val="18"/>
              </w:rPr>
              <w:t xml:space="preserve">, г. </w:t>
            </w:r>
            <w:proofErr w:type="spellStart"/>
            <w:r w:rsidRPr="00A1257D">
              <w:rPr>
                <w:rFonts w:ascii="Sylfaen" w:hAnsi="Sylfaen"/>
                <w:sz w:val="18"/>
                <w:szCs w:val="18"/>
              </w:rPr>
              <w:t>Варданашен</w:t>
            </w:r>
            <w:proofErr w:type="spellEnd"/>
            <w:r w:rsidRPr="00A1257D">
              <w:rPr>
                <w:rFonts w:ascii="Sylfaen" w:hAnsi="Sylfaen"/>
                <w:sz w:val="18"/>
                <w:szCs w:val="18"/>
              </w:rPr>
              <w:t>, ул. 1, 26 д.</w:t>
            </w:r>
          </w:p>
        </w:tc>
        <w:tc>
          <w:tcPr>
            <w:tcW w:w="992" w:type="dxa"/>
          </w:tcPr>
          <w:p w14:paraId="540079A0" w14:textId="52D5D472" w:rsidR="005B71F3" w:rsidRPr="00034733" w:rsidRDefault="005B71F3" w:rsidP="005B71F3">
            <w:pPr>
              <w:widowControl w:val="0"/>
              <w:jc w:val="center"/>
              <w:rPr>
                <w:rFonts w:ascii="Sylfaen" w:hAnsi="Sylfaen"/>
                <w:sz w:val="16"/>
                <w:szCs w:val="16"/>
                <w:lang w:val="en-US"/>
              </w:rPr>
            </w:pPr>
            <w:proofErr w:type="spellStart"/>
            <w:r w:rsidRPr="00034733">
              <w:rPr>
                <w:rFonts w:ascii="Sylfaen" w:hAnsi="Sylfaen"/>
                <w:sz w:val="16"/>
                <w:szCs w:val="16"/>
                <w:lang w:val="en-US"/>
              </w:rPr>
              <w:t>По</w:t>
            </w:r>
            <w:proofErr w:type="spellEnd"/>
            <w:r w:rsidRPr="00034733">
              <w:rPr>
                <w:rFonts w:ascii="Sylfaen" w:hAnsi="Sylfaen"/>
                <w:sz w:val="16"/>
                <w:szCs w:val="16"/>
                <w:lang w:val="en-US"/>
              </w:rPr>
              <w:t xml:space="preserve"> </w:t>
            </w:r>
            <w:proofErr w:type="spellStart"/>
            <w:r w:rsidRPr="00034733">
              <w:rPr>
                <w:rFonts w:ascii="Sylfaen" w:hAnsi="Sylfaen"/>
                <w:sz w:val="16"/>
                <w:szCs w:val="16"/>
                <w:lang w:val="en-US"/>
              </w:rPr>
              <w:t>заявкам</w:t>
            </w:r>
            <w:proofErr w:type="spellEnd"/>
          </w:p>
        </w:tc>
        <w:tc>
          <w:tcPr>
            <w:tcW w:w="859" w:type="dxa"/>
          </w:tcPr>
          <w:p w14:paraId="3146E151" w14:textId="70440DC6" w:rsidR="005B71F3" w:rsidRPr="00034733" w:rsidRDefault="005B71F3" w:rsidP="005B71F3">
            <w:pPr>
              <w:widowControl w:val="0"/>
              <w:jc w:val="center"/>
              <w:rPr>
                <w:rFonts w:ascii="Sylfaen" w:hAnsi="Sylfaen"/>
                <w:sz w:val="18"/>
                <w:szCs w:val="18"/>
              </w:rPr>
            </w:pPr>
            <w:r w:rsidRPr="00034733">
              <w:rPr>
                <w:rFonts w:ascii="Sylfaen" w:hAnsi="Sylfaen"/>
                <w:sz w:val="18"/>
                <w:szCs w:val="18"/>
              </w:rPr>
              <w:t>202</w:t>
            </w:r>
            <w:r w:rsidRPr="00034733">
              <w:rPr>
                <w:rFonts w:ascii="Sylfaen" w:hAnsi="Sylfaen"/>
                <w:sz w:val="18"/>
                <w:szCs w:val="18"/>
                <w:lang w:val="en-US"/>
              </w:rPr>
              <w:t>4</w:t>
            </w:r>
            <w:r w:rsidRPr="00034733">
              <w:rPr>
                <w:rFonts w:ascii="Sylfaen" w:hAnsi="Sylfaen"/>
                <w:sz w:val="18"/>
                <w:szCs w:val="18"/>
              </w:rPr>
              <w:t>г</w:t>
            </w:r>
          </w:p>
        </w:tc>
      </w:tr>
      <w:tr w:rsidR="005B71F3" w:rsidRPr="00B138F3" w14:paraId="00026F11" w14:textId="77777777" w:rsidTr="00FD6EAF">
        <w:trPr>
          <w:trHeight w:val="246"/>
          <w:jc w:val="center"/>
        </w:trPr>
        <w:tc>
          <w:tcPr>
            <w:tcW w:w="607" w:type="dxa"/>
          </w:tcPr>
          <w:p w14:paraId="35C87A87" w14:textId="050F918C" w:rsidR="005B71F3" w:rsidRDefault="005B71F3" w:rsidP="005B71F3">
            <w:pPr>
              <w:widowControl w:val="0"/>
              <w:jc w:val="center"/>
              <w:rPr>
                <w:rFonts w:ascii="Sylfaen" w:hAnsi="Sylfaen" w:cs="Sylfaen"/>
                <w:lang w:val="en-GB"/>
              </w:rPr>
            </w:pPr>
            <w:r w:rsidRPr="007D269B">
              <w:rPr>
                <w:rFonts w:ascii="Sylfaen" w:hAnsi="Sylfaen" w:cs="Sylfaen"/>
                <w:color w:val="000000" w:themeColor="text1"/>
              </w:rPr>
              <w:t>65</w:t>
            </w:r>
          </w:p>
        </w:tc>
        <w:tc>
          <w:tcPr>
            <w:tcW w:w="1276" w:type="dxa"/>
          </w:tcPr>
          <w:p w14:paraId="6711562C" w14:textId="1C3C063F" w:rsidR="005B71F3" w:rsidRPr="00F75006" w:rsidRDefault="005B71F3" w:rsidP="005B71F3">
            <w:pPr>
              <w:widowControl w:val="0"/>
              <w:jc w:val="center"/>
              <w:rPr>
                <w:rFonts w:ascii="Sylfaen" w:hAnsi="Sylfaen"/>
                <w:sz w:val="20"/>
                <w:szCs w:val="20"/>
              </w:rPr>
            </w:pPr>
            <w:r>
              <w:rPr>
                <w:rFonts w:ascii="Sylfaen" w:hAnsi="Sylfaen"/>
                <w:color w:val="000000" w:themeColor="text1"/>
                <w:sz w:val="20"/>
                <w:szCs w:val="20"/>
                <w:lang w:val="hy-AM"/>
              </w:rPr>
              <w:t>33691176</w:t>
            </w:r>
          </w:p>
        </w:tc>
        <w:tc>
          <w:tcPr>
            <w:tcW w:w="2693" w:type="dxa"/>
            <w:vAlign w:val="center"/>
          </w:tcPr>
          <w:p w14:paraId="1F23BA9E" w14:textId="309990A2" w:rsidR="005B71F3" w:rsidRPr="0055502A" w:rsidRDefault="005B71F3" w:rsidP="005B71F3">
            <w:pPr>
              <w:rPr>
                <w:rFonts w:ascii="Sylfaen" w:hAnsi="Sylfaen"/>
                <w:sz w:val="22"/>
                <w:szCs w:val="22"/>
              </w:rPr>
            </w:pPr>
            <w:r>
              <w:rPr>
                <w:rFonts w:ascii="Sylfaen" w:hAnsi="Sylfaen"/>
                <w:color w:val="000000" w:themeColor="text1"/>
                <w:sz w:val="20"/>
                <w:szCs w:val="20"/>
              </w:rPr>
              <w:t>Димедрол</w:t>
            </w:r>
          </w:p>
        </w:tc>
        <w:tc>
          <w:tcPr>
            <w:tcW w:w="709" w:type="dxa"/>
          </w:tcPr>
          <w:p w14:paraId="38BAF0B4" w14:textId="77777777" w:rsidR="005B71F3" w:rsidRPr="00B138F3" w:rsidRDefault="005B71F3" w:rsidP="005B71F3">
            <w:pPr>
              <w:widowControl w:val="0"/>
              <w:jc w:val="center"/>
              <w:rPr>
                <w:rFonts w:ascii="GHEA Grapalat" w:hAnsi="GHEA Grapalat"/>
                <w:sz w:val="16"/>
                <w:szCs w:val="16"/>
              </w:rPr>
            </w:pPr>
          </w:p>
        </w:tc>
        <w:tc>
          <w:tcPr>
            <w:tcW w:w="2977" w:type="dxa"/>
            <w:vAlign w:val="center"/>
          </w:tcPr>
          <w:p w14:paraId="76B0F0CB" w14:textId="6E29F74E" w:rsidR="005B71F3" w:rsidRPr="0055502A" w:rsidRDefault="005B71F3" w:rsidP="005B71F3">
            <w:pPr>
              <w:rPr>
                <w:rFonts w:ascii="Sylfaen" w:hAnsi="Sylfaen" w:cs="Sylfaen"/>
                <w:sz w:val="22"/>
                <w:szCs w:val="22"/>
              </w:rPr>
            </w:pPr>
            <w:r w:rsidRPr="007D269B">
              <w:rPr>
                <w:color w:val="000000" w:themeColor="text1"/>
                <w:sz w:val="20"/>
                <w:szCs w:val="20"/>
              </w:rPr>
              <w:t xml:space="preserve">      1 </w:t>
            </w:r>
            <w:r w:rsidRPr="007D269B">
              <w:rPr>
                <w:rFonts w:ascii="Sylfaen" w:hAnsi="Sylfaen"/>
                <w:color w:val="000000" w:themeColor="text1"/>
                <w:sz w:val="20"/>
                <w:szCs w:val="20"/>
              </w:rPr>
              <w:t xml:space="preserve">% 1 </w:t>
            </w:r>
            <w:proofErr w:type="spellStart"/>
            <w:r w:rsidRPr="007D269B">
              <w:rPr>
                <w:rFonts w:ascii="Sylfaen" w:hAnsi="Sylfaen"/>
                <w:color w:val="000000" w:themeColor="text1"/>
                <w:sz w:val="20"/>
                <w:szCs w:val="20"/>
              </w:rPr>
              <w:t>մլ</w:t>
            </w:r>
            <w:proofErr w:type="spellEnd"/>
          </w:p>
        </w:tc>
        <w:tc>
          <w:tcPr>
            <w:tcW w:w="850" w:type="dxa"/>
          </w:tcPr>
          <w:p w14:paraId="7D129FEB" w14:textId="5C880CEB" w:rsidR="005B71F3" w:rsidRPr="001A35FE" w:rsidRDefault="005B71F3" w:rsidP="001A35FE">
            <w:pPr>
              <w:rPr>
                <w:rFonts w:ascii="Sylfaen" w:hAnsi="Sylfaen"/>
                <w:sz w:val="20"/>
                <w:szCs w:val="20"/>
              </w:rPr>
            </w:pPr>
            <w:proofErr w:type="spellStart"/>
            <w:r w:rsidRPr="001A35FE">
              <w:rPr>
                <w:rFonts w:ascii="Sylfaen" w:hAnsi="Sylfaen" w:cs="Arial"/>
                <w:color w:val="000000" w:themeColor="text1"/>
                <w:sz w:val="20"/>
                <w:szCs w:val="20"/>
              </w:rPr>
              <w:t>амп</w:t>
            </w:r>
            <w:proofErr w:type="spellEnd"/>
          </w:p>
        </w:tc>
        <w:tc>
          <w:tcPr>
            <w:tcW w:w="993" w:type="dxa"/>
          </w:tcPr>
          <w:p w14:paraId="4E8DE418" w14:textId="77777777" w:rsidR="005B71F3" w:rsidRPr="001A35FE" w:rsidRDefault="005B71F3" w:rsidP="001A35FE">
            <w:pPr>
              <w:widowControl w:val="0"/>
              <w:rPr>
                <w:rFonts w:ascii="Sylfaen" w:hAnsi="Sylfaen"/>
                <w:sz w:val="20"/>
                <w:szCs w:val="20"/>
              </w:rPr>
            </w:pPr>
          </w:p>
        </w:tc>
        <w:tc>
          <w:tcPr>
            <w:tcW w:w="992" w:type="dxa"/>
          </w:tcPr>
          <w:p w14:paraId="347451F3" w14:textId="77777777" w:rsidR="005B71F3" w:rsidRPr="001A35FE" w:rsidRDefault="005B71F3" w:rsidP="001A35FE">
            <w:pPr>
              <w:widowControl w:val="0"/>
              <w:rPr>
                <w:rFonts w:ascii="Sylfaen" w:hAnsi="Sylfaen"/>
                <w:sz w:val="20"/>
                <w:szCs w:val="20"/>
              </w:rPr>
            </w:pPr>
          </w:p>
        </w:tc>
        <w:tc>
          <w:tcPr>
            <w:tcW w:w="992" w:type="dxa"/>
            <w:vAlign w:val="center"/>
          </w:tcPr>
          <w:p w14:paraId="6D7899F6" w14:textId="2C1D0701" w:rsidR="005B71F3" w:rsidRPr="001A35FE" w:rsidRDefault="005B71F3" w:rsidP="001A35FE">
            <w:pPr>
              <w:widowControl w:val="0"/>
              <w:rPr>
                <w:rFonts w:ascii="Sylfaen" w:hAnsi="Sylfaen"/>
                <w:bCs/>
                <w:iCs/>
                <w:color w:val="000000"/>
                <w:sz w:val="20"/>
                <w:szCs w:val="20"/>
              </w:rPr>
            </w:pPr>
            <w:r w:rsidRPr="001A35FE">
              <w:rPr>
                <w:rFonts w:ascii="Sylfaen" w:hAnsi="Sylfaen"/>
                <w:bCs/>
                <w:iCs/>
                <w:color w:val="000000" w:themeColor="text1"/>
                <w:sz w:val="20"/>
                <w:szCs w:val="20"/>
              </w:rPr>
              <w:t>30</w:t>
            </w:r>
          </w:p>
        </w:tc>
        <w:tc>
          <w:tcPr>
            <w:tcW w:w="2410" w:type="dxa"/>
          </w:tcPr>
          <w:p w14:paraId="46B76588" w14:textId="2648D483" w:rsidR="005B71F3" w:rsidRPr="00034733" w:rsidRDefault="005B71F3" w:rsidP="005B71F3">
            <w:pPr>
              <w:widowControl w:val="0"/>
              <w:jc w:val="center"/>
              <w:rPr>
                <w:rFonts w:ascii="Sylfaen" w:hAnsi="Sylfaen" w:cs="Sylfaen"/>
                <w:color w:val="000000"/>
                <w:sz w:val="16"/>
                <w:szCs w:val="16"/>
              </w:rPr>
            </w:pPr>
            <w:r w:rsidRPr="00A1257D">
              <w:rPr>
                <w:rFonts w:ascii="Sylfaen" w:hAnsi="Sylfaen"/>
                <w:sz w:val="18"/>
                <w:szCs w:val="18"/>
              </w:rPr>
              <w:t xml:space="preserve">Армавирский </w:t>
            </w:r>
            <w:proofErr w:type="spellStart"/>
            <w:r w:rsidRPr="00A1257D">
              <w:rPr>
                <w:rFonts w:ascii="Sylfaen" w:hAnsi="Sylfaen"/>
                <w:sz w:val="18"/>
                <w:szCs w:val="18"/>
              </w:rPr>
              <w:t>марз</w:t>
            </w:r>
            <w:proofErr w:type="spellEnd"/>
            <w:r w:rsidRPr="00A1257D">
              <w:rPr>
                <w:rFonts w:ascii="Sylfaen" w:hAnsi="Sylfaen"/>
                <w:sz w:val="18"/>
                <w:szCs w:val="18"/>
              </w:rPr>
              <w:t xml:space="preserve">, г. </w:t>
            </w:r>
            <w:proofErr w:type="spellStart"/>
            <w:r w:rsidRPr="00A1257D">
              <w:rPr>
                <w:rFonts w:ascii="Sylfaen" w:hAnsi="Sylfaen"/>
                <w:sz w:val="18"/>
                <w:szCs w:val="18"/>
              </w:rPr>
              <w:t>Варданашен</w:t>
            </w:r>
            <w:proofErr w:type="spellEnd"/>
            <w:r w:rsidRPr="00A1257D">
              <w:rPr>
                <w:rFonts w:ascii="Sylfaen" w:hAnsi="Sylfaen"/>
                <w:sz w:val="18"/>
                <w:szCs w:val="18"/>
              </w:rPr>
              <w:t>, ул. 1, 26 д.</w:t>
            </w:r>
          </w:p>
        </w:tc>
        <w:tc>
          <w:tcPr>
            <w:tcW w:w="992" w:type="dxa"/>
          </w:tcPr>
          <w:p w14:paraId="04BEF34B" w14:textId="65A2F534" w:rsidR="005B71F3" w:rsidRPr="00034733" w:rsidRDefault="005B71F3" w:rsidP="005B71F3">
            <w:pPr>
              <w:widowControl w:val="0"/>
              <w:jc w:val="center"/>
              <w:rPr>
                <w:rFonts w:ascii="Sylfaen" w:hAnsi="Sylfaen"/>
                <w:sz w:val="16"/>
                <w:szCs w:val="16"/>
                <w:lang w:val="en-US"/>
              </w:rPr>
            </w:pPr>
            <w:proofErr w:type="spellStart"/>
            <w:r w:rsidRPr="00034733">
              <w:rPr>
                <w:rFonts w:ascii="Sylfaen" w:hAnsi="Sylfaen"/>
                <w:sz w:val="16"/>
                <w:szCs w:val="16"/>
                <w:lang w:val="en-US"/>
              </w:rPr>
              <w:t>По</w:t>
            </w:r>
            <w:proofErr w:type="spellEnd"/>
            <w:r w:rsidRPr="00034733">
              <w:rPr>
                <w:rFonts w:ascii="Sylfaen" w:hAnsi="Sylfaen"/>
                <w:sz w:val="16"/>
                <w:szCs w:val="16"/>
                <w:lang w:val="en-US"/>
              </w:rPr>
              <w:t xml:space="preserve"> </w:t>
            </w:r>
            <w:proofErr w:type="spellStart"/>
            <w:r w:rsidRPr="00034733">
              <w:rPr>
                <w:rFonts w:ascii="Sylfaen" w:hAnsi="Sylfaen"/>
                <w:sz w:val="16"/>
                <w:szCs w:val="16"/>
                <w:lang w:val="en-US"/>
              </w:rPr>
              <w:t>заявкам</w:t>
            </w:r>
            <w:proofErr w:type="spellEnd"/>
          </w:p>
        </w:tc>
        <w:tc>
          <w:tcPr>
            <w:tcW w:w="859" w:type="dxa"/>
          </w:tcPr>
          <w:p w14:paraId="2C883267" w14:textId="37A5ABBA" w:rsidR="005B71F3" w:rsidRPr="00034733" w:rsidRDefault="005B71F3" w:rsidP="005B71F3">
            <w:pPr>
              <w:widowControl w:val="0"/>
              <w:jc w:val="center"/>
              <w:rPr>
                <w:rFonts w:ascii="Sylfaen" w:hAnsi="Sylfaen"/>
                <w:sz w:val="18"/>
                <w:szCs w:val="18"/>
              </w:rPr>
            </w:pPr>
            <w:r w:rsidRPr="00034733">
              <w:rPr>
                <w:rFonts w:ascii="Sylfaen" w:hAnsi="Sylfaen"/>
                <w:sz w:val="18"/>
                <w:szCs w:val="18"/>
              </w:rPr>
              <w:t>202</w:t>
            </w:r>
            <w:r w:rsidRPr="00034733">
              <w:rPr>
                <w:rFonts w:ascii="Sylfaen" w:hAnsi="Sylfaen"/>
                <w:sz w:val="18"/>
                <w:szCs w:val="18"/>
                <w:lang w:val="en-US"/>
              </w:rPr>
              <w:t>4</w:t>
            </w:r>
            <w:r w:rsidRPr="00034733">
              <w:rPr>
                <w:rFonts w:ascii="Sylfaen" w:hAnsi="Sylfaen"/>
                <w:sz w:val="18"/>
                <w:szCs w:val="18"/>
              </w:rPr>
              <w:t>г</w:t>
            </w:r>
          </w:p>
        </w:tc>
      </w:tr>
      <w:tr w:rsidR="005B71F3" w:rsidRPr="00B138F3" w14:paraId="6D7CB6BD" w14:textId="77777777" w:rsidTr="00FD6EAF">
        <w:trPr>
          <w:trHeight w:val="246"/>
          <w:jc w:val="center"/>
        </w:trPr>
        <w:tc>
          <w:tcPr>
            <w:tcW w:w="607" w:type="dxa"/>
          </w:tcPr>
          <w:p w14:paraId="5E1DC337" w14:textId="22DDA871" w:rsidR="005B71F3" w:rsidRDefault="005B71F3" w:rsidP="005B71F3">
            <w:pPr>
              <w:widowControl w:val="0"/>
              <w:jc w:val="center"/>
              <w:rPr>
                <w:rFonts w:ascii="Sylfaen" w:hAnsi="Sylfaen" w:cs="Sylfaen"/>
                <w:lang w:val="en-GB"/>
              </w:rPr>
            </w:pPr>
            <w:r w:rsidRPr="007D269B">
              <w:rPr>
                <w:rFonts w:ascii="Sylfaen" w:hAnsi="Sylfaen" w:cs="Sylfaen"/>
                <w:color w:val="000000" w:themeColor="text1"/>
              </w:rPr>
              <w:t>66</w:t>
            </w:r>
          </w:p>
        </w:tc>
        <w:tc>
          <w:tcPr>
            <w:tcW w:w="1276" w:type="dxa"/>
          </w:tcPr>
          <w:p w14:paraId="36D6F125" w14:textId="3988BD21" w:rsidR="005B71F3" w:rsidRPr="00F75006" w:rsidRDefault="005B71F3" w:rsidP="005B71F3">
            <w:pPr>
              <w:widowControl w:val="0"/>
              <w:jc w:val="center"/>
              <w:rPr>
                <w:rFonts w:ascii="Sylfaen" w:hAnsi="Sylfaen"/>
                <w:sz w:val="20"/>
                <w:szCs w:val="20"/>
              </w:rPr>
            </w:pPr>
            <w:r w:rsidRPr="00F75006">
              <w:rPr>
                <w:rFonts w:ascii="Sylfaen" w:hAnsi="Sylfaen" w:cs="Helvetica"/>
                <w:color w:val="000000"/>
                <w:sz w:val="20"/>
                <w:szCs w:val="20"/>
              </w:rPr>
              <w:t>38411200</w:t>
            </w:r>
          </w:p>
        </w:tc>
        <w:tc>
          <w:tcPr>
            <w:tcW w:w="2693" w:type="dxa"/>
            <w:vAlign w:val="center"/>
          </w:tcPr>
          <w:p w14:paraId="6EEDDBF3" w14:textId="059A9DB2" w:rsidR="005B71F3" w:rsidRPr="0055502A" w:rsidRDefault="005B71F3" w:rsidP="005B71F3">
            <w:pPr>
              <w:rPr>
                <w:rFonts w:ascii="Sylfaen" w:hAnsi="Sylfaen"/>
                <w:sz w:val="22"/>
                <w:szCs w:val="22"/>
              </w:rPr>
            </w:pPr>
            <w:r w:rsidRPr="008F38C6">
              <w:rPr>
                <w:rFonts w:ascii="Sylfaen" w:hAnsi="Sylfaen" w:cs="Sylfaen"/>
                <w:color w:val="000000" w:themeColor="text1"/>
                <w:sz w:val="20"/>
                <w:szCs w:val="20"/>
              </w:rPr>
              <w:t>Термометр</w:t>
            </w:r>
          </w:p>
        </w:tc>
        <w:tc>
          <w:tcPr>
            <w:tcW w:w="709" w:type="dxa"/>
          </w:tcPr>
          <w:p w14:paraId="361BEC5E" w14:textId="77777777" w:rsidR="005B71F3" w:rsidRPr="00B138F3" w:rsidRDefault="005B71F3" w:rsidP="005B71F3">
            <w:pPr>
              <w:widowControl w:val="0"/>
              <w:jc w:val="center"/>
              <w:rPr>
                <w:rFonts w:ascii="GHEA Grapalat" w:hAnsi="GHEA Grapalat"/>
                <w:sz w:val="16"/>
                <w:szCs w:val="16"/>
              </w:rPr>
            </w:pPr>
          </w:p>
        </w:tc>
        <w:tc>
          <w:tcPr>
            <w:tcW w:w="2977" w:type="dxa"/>
            <w:vAlign w:val="center"/>
          </w:tcPr>
          <w:p w14:paraId="6847ABFC" w14:textId="4C24E010" w:rsidR="005B71F3" w:rsidRPr="0055502A" w:rsidRDefault="005B71F3" w:rsidP="005B71F3">
            <w:pPr>
              <w:rPr>
                <w:rFonts w:ascii="Sylfaen" w:hAnsi="Sylfaen" w:cs="Sylfaen"/>
                <w:sz w:val="22"/>
                <w:szCs w:val="22"/>
              </w:rPr>
            </w:pPr>
            <w:r w:rsidRPr="008F38C6">
              <w:rPr>
                <w:rFonts w:ascii="Sylfaen" w:hAnsi="Sylfaen" w:cs="Sylfaen"/>
                <w:color w:val="000000" w:themeColor="text1"/>
                <w:sz w:val="20"/>
                <w:szCs w:val="20"/>
                <w:lang w:val="hy-AM"/>
              </w:rPr>
              <w:t>медицинский</w:t>
            </w:r>
          </w:p>
        </w:tc>
        <w:tc>
          <w:tcPr>
            <w:tcW w:w="850" w:type="dxa"/>
          </w:tcPr>
          <w:p w14:paraId="209DDA96" w14:textId="5680B105" w:rsidR="005B71F3" w:rsidRPr="001A35FE" w:rsidRDefault="005B71F3" w:rsidP="001A35FE">
            <w:pPr>
              <w:rPr>
                <w:rFonts w:ascii="Sylfaen" w:hAnsi="Sylfaen"/>
                <w:sz w:val="20"/>
                <w:szCs w:val="20"/>
              </w:rPr>
            </w:pPr>
            <w:proofErr w:type="spellStart"/>
            <w:r w:rsidRPr="001A35FE">
              <w:rPr>
                <w:rFonts w:ascii="Sylfaen" w:hAnsi="Sylfaen"/>
                <w:sz w:val="20"/>
                <w:szCs w:val="20"/>
              </w:rPr>
              <w:t>шт</w:t>
            </w:r>
            <w:proofErr w:type="spellEnd"/>
          </w:p>
        </w:tc>
        <w:tc>
          <w:tcPr>
            <w:tcW w:w="993" w:type="dxa"/>
          </w:tcPr>
          <w:p w14:paraId="62D75F84" w14:textId="77777777" w:rsidR="005B71F3" w:rsidRPr="001A35FE" w:rsidRDefault="005B71F3" w:rsidP="001A35FE">
            <w:pPr>
              <w:widowControl w:val="0"/>
              <w:rPr>
                <w:rFonts w:ascii="Sylfaen" w:hAnsi="Sylfaen"/>
                <w:sz w:val="20"/>
                <w:szCs w:val="20"/>
              </w:rPr>
            </w:pPr>
          </w:p>
        </w:tc>
        <w:tc>
          <w:tcPr>
            <w:tcW w:w="992" w:type="dxa"/>
          </w:tcPr>
          <w:p w14:paraId="7B783F8A" w14:textId="77777777" w:rsidR="005B71F3" w:rsidRPr="001A35FE" w:rsidRDefault="005B71F3" w:rsidP="001A35FE">
            <w:pPr>
              <w:widowControl w:val="0"/>
              <w:rPr>
                <w:rFonts w:ascii="Sylfaen" w:hAnsi="Sylfaen"/>
                <w:sz w:val="20"/>
                <w:szCs w:val="20"/>
              </w:rPr>
            </w:pPr>
          </w:p>
        </w:tc>
        <w:tc>
          <w:tcPr>
            <w:tcW w:w="992" w:type="dxa"/>
            <w:vAlign w:val="center"/>
          </w:tcPr>
          <w:p w14:paraId="4F2A833F" w14:textId="744A613F" w:rsidR="005B71F3" w:rsidRPr="001A35FE" w:rsidRDefault="005B71F3" w:rsidP="001A35FE">
            <w:pPr>
              <w:widowControl w:val="0"/>
              <w:rPr>
                <w:rFonts w:ascii="Sylfaen" w:hAnsi="Sylfaen"/>
                <w:bCs/>
                <w:iCs/>
                <w:color w:val="000000"/>
                <w:sz w:val="20"/>
                <w:szCs w:val="20"/>
              </w:rPr>
            </w:pPr>
            <w:r w:rsidRPr="001A35FE">
              <w:rPr>
                <w:rFonts w:ascii="Sylfaen" w:hAnsi="Sylfaen"/>
                <w:bCs/>
                <w:iCs/>
                <w:color w:val="000000" w:themeColor="text1"/>
                <w:sz w:val="20"/>
                <w:szCs w:val="20"/>
              </w:rPr>
              <w:t>2</w:t>
            </w:r>
          </w:p>
        </w:tc>
        <w:tc>
          <w:tcPr>
            <w:tcW w:w="2410" w:type="dxa"/>
          </w:tcPr>
          <w:p w14:paraId="2CF9FA4E" w14:textId="447A57B0" w:rsidR="005B71F3" w:rsidRPr="00034733" w:rsidRDefault="005B71F3" w:rsidP="005B71F3">
            <w:pPr>
              <w:widowControl w:val="0"/>
              <w:jc w:val="center"/>
              <w:rPr>
                <w:rFonts w:ascii="Sylfaen" w:hAnsi="Sylfaen" w:cs="Sylfaen"/>
                <w:color w:val="000000"/>
                <w:sz w:val="16"/>
                <w:szCs w:val="16"/>
              </w:rPr>
            </w:pPr>
            <w:r w:rsidRPr="00A1257D">
              <w:rPr>
                <w:rFonts w:ascii="Sylfaen" w:hAnsi="Sylfaen"/>
                <w:sz w:val="18"/>
                <w:szCs w:val="18"/>
              </w:rPr>
              <w:t xml:space="preserve">Армавирский </w:t>
            </w:r>
            <w:proofErr w:type="spellStart"/>
            <w:r w:rsidRPr="00A1257D">
              <w:rPr>
                <w:rFonts w:ascii="Sylfaen" w:hAnsi="Sylfaen"/>
                <w:sz w:val="18"/>
                <w:szCs w:val="18"/>
              </w:rPr>
              <w:t>марз</w:t>
            </w:r>
            <w:proofErr w:type="spellEnd"/>
            <w:r w:rsidRPr="00A1257D">
              <w:rPr>
                <w:rFonts w:ascii="Sylfaen" w:hAnsi="Sylfaen"/>
                <w:sz w:val="18"/>
                <w:szCs w:val="18"/>
              </w:rPr>
              <w:t xml:space="preserve">, г. </w:t>
            </w:r>
            <w:proofErr w:type="spellStart"/>
            <w:r w:rsidRPr="00A1257D">
              <w:rPr>
                <w:rFonts w:ascii="Sylfaen" w:hAnsi="Sylfaen"/>
                <w:sz w:val="18"/>
                <w:szCs w:val="18"/>
              </w:rPr>
              <w:t>Варданашен</w:t>
            </w:r>
            <w:proofErr w:type="spellEnd"/>
            <w:r w:rsidRPr="00A1257D">
              <w:rPr>
                <w:rFonts w:ascii="Sylfaen" w:hAnsi="Sylfaen"/>
                <w:sz w:val="18"/>
                <w:szCs w:val="18"/>
              </w:rPr>
              <w:t>, ул. 1, 26 д.</w:t>
            </w:r>
          </w:p>
        </w:tc>
        <w:tc>
          <w:tcPr>
            <w:tcW w:w="992" w:type="dxa"/>
          </w:tcPr>
          <w:p w14:paraId="0D0443D4" w14:textId="15C4D2F4" w:rsidR="005B71F3" w:rsidRPr="00034733" w:rsidRDefault="005B71F3" w:rsidP="005B71F3">
            <w:pPr>
              <w:widowControl w:val="0"/>
              <w:jc w:val="center"/>
              <w:rPr>
                <w:rFonts w:ascii="Sylfaen" w:hAnsi="Sylfaen"/>
                <w:sz w:val="16"/>
                <w:szCs w:val="16"/>
                <w:lang w:val="en-US"/>
              </w:rPr>
            </w:pPr>
            <w:proofErr w:type="spellStart"/>
            <w:r w:rsidRPr="00034733">
              <w:rPr>
                <w:rFonts w:ascii="Sylfaen" w:hAnsi="Sylfaen"/>
                <w:sz w:val="16"/>
                <w:szCs w:val="16"/>
                <w:lang w:val="en-US"/>
              </w:rPr>
              <w:t>По</w:t>
            </w:r>
            <w:proofErr w:type="spellEnd"/>
            <w:r w:rsidRPr="00034733">
              <w:rPr>
                <w:rFonts w:ascii="Sylfaen" w:hAnsi="Sylfaen"/>
                <w:sz w:val="16"/>
                <w:szCs w:val="16"/>
                <w:lang w:val="en-US"/>
              </w:rPr>
              <w:t xml:space="preserve"> </w:t>
            </w:r>
            <w:proofErr w:type="spellStart"/>
            <w:r w:rsidRPr="00034733">
              <w:rPr>
                <w:rFonts w:ascii="Sylfaen" w:hAnsi="Sylfaen"/>
                <w:sz w:val="16"/>
                <w:szCs w:val="16"/>
                <w:lang w:val="en-US"/>
              </w:rPr>
              <w:t>заявкам</w:t>
            </w:r>
            <w:proofErr w:type="spellEnd"/>
          </w:p>
        </w:tc>
        <w:tc>
          <w:tcPr>
            <w:tcW w:w="859" w:type="dxa"/>
          </w:tcPr>
          <w:p w14:paraId="77AAC60C" w14:textId="3ADDA079" w:rsidR="005B71F3" w:rsidRPr="00034733" w:rsidRDefault="005B71F3" w:rsidP="005B71F3">
            <w:pPr>
              <w:widowControl w:val="0"/>
              <w:jc w:val="center"/>
              <w:rPr>
                <w:rFonts w:ascii="Sylfaen" w:hAnsi="Sylfaen"/>
                <w:sz w:val="18"/>
                <w:szCs w:val="18"/>
              </w:rPr>
            </w:pPr>
            <w:r w:rsidRPr="00034733">
              <w:rPr>
                <w:rFonts w:ascii="Sylfaen" w:hAnsi="Sylfaen"/>
                <w:sz w:val="18"/>
                <w:szCs w:val="18"/>
              </w:rPr>
              <w:t>202</w:t>
            </w:r>
            <w:r w:rsidRPr="00034733">
              <w:rPr>
                <w:rFonts w:ascii="Sylfaen" w:hAnsi="Sylfaen"/>
                <w:sz w:val="18"/>
                <w:szCs w:val="18"/>
                <w:lang w:val="en-US"/>
              </w:rPr>
              <w:t>4</w:t>
            </w:r>
            <w:r w:rsidRPr="00034733">
              <w:rPr>
                <w:rFonts w:ascii="Sylfaen" w:hAnsi="Sylfaen"/>
                <w:sz w:val="18"/>
                <w:szCs w:val="18"/>
              </w:rPr>
              <w:t>г</w:t>
            </w:r>
          </w:p>
        </w:tc>
      </w:tr>
      <w:tr w:rsidR="005B71F3" w:rsidRPr="00B138F3" w14:paraId="346C0F77" w14:textId="77777777" w:rsidTr="00FD6EAF">
        <w:trPr>
          <w:trHeight w:val="246"/>
          <w:jc w:val="center"/>
        </w:trPr>
        <w:tc>
          <w:tcPr>
            <w:tcW w:w="607" w:type="dxa"/>
          </w:tcPr>
          <w:p w14:paraId="7E4B807E" w14:textId="5D654116" w:rsidR="005B71F3" w:rsidRDefault="005B71F3" w:rsidP="005B71F3">
            <w:pPr>
              <w:widowControl w:val="0"/>
              <w:jc w:val="center"/>
              <w:rPr>
                <w:rFonts w:ascii="Sylfaen" w:hAnsi="Sylfaen" w:cs="Sylfaen"/>
                <w:lang w:val="en-GB"/>
              </w:rPr>
            </w:pPr>
            <w:r w:rsidRPr="007D269B">
              <w:rPr>
                <w:rFonts w:ascii="Sylfaen" w:hAnsi="Sylfaen" w:cs="Sylfaen"/>
                <w:color w:val="000000" w:themeColor="text1"/>
              </w:rPr>
              <w:t>67</w:t>
            </w:r>
          </w:p>
        </w:tc>
        <w:tc>
          <w:tcPr>
            <w:tcW w:w="1276" w:type="dxa"/>
          </w:tcPr>
          <w:p w14:paraId="318D50F8" w14:textId="69DA18FD" w:rsidR="005B71F3" w:rsidRPr="00F75006" w:rsidRDefault="005B71F3" w:rsidP="005B71F3">
            <w:pPr>
              <w:widowControl w:val="0"/>
              <w:jc w:val="center"/>
              <w:rPr>
                <w:rFonts w:ascii="Sylfaen" w:hAnsi="Sylfaen"/>
                <w:sz w:val="20"/>
                <w:szCs w:val="20"/>
              </w:rPr>
            </w:pPr>
            <w:r w:rsidRPr="00F75006">
              <w:rPr>
                <w:rFonts w:ascii="Sylfaen" w:hAnsi="Sylfaen"/>
                <w:sz w:val="20"/>
                <w:szCs w:val="20"/>
              </w:rPr>
              <w:t>33141143</w:t>
            </w:r>
          </w:p>
        </w:tc>
        <w:tc>
          <w:tcPr>
            <w:tcW w:w="2693" w:type="dxa"/>
            <w:vAlign w:val="center"/>
          </w:tcPr>
          <w:p w14:paraId="156802DA" w14:textId="10F3BEB9" w:rsidR="005B71F3" w:rsidRPr="0055502A" w:rsidRDefault="005B71F3" w:rsidP="005B71F3">
            <w:pPr>
              <w:rPr>
                <w:rFonts w:ascii="Sylfaen" w:hAnsi="Sylfaen"/>
                <w:sz w:val="22"/>
                <w:szCs w:val="22"/>
              </w:rPr>
            </w:pPr>
            <w:r w:rsidRPr="00EB2193">
              <w:rPr>
                <w:rFonts w:ascii="Sylfaen" w:hAnsi="Sylfaen" w:cs="Sylfaen"/>
                <w:sz w:val="22"/>
                <w:szCs w:val="22"/>
              </w:rPr>
              <w:t>Скарификатор</w:t>
            </w:r>
          </w:p>
        </w:tc>
        <w:tc>
          <w:tcPr>
            <w:tcW w:w="709" w:type="dxa"/>
          </w:tcPr>
          <w:p w14:paraId="524226FB" w14:textId="77777777" w:rsidR="005B71F3" w:rsidRPr="00B138F3" w:rsidRDefault="005B71F3" w:rsidP="005B71F3">
            <w:pPr>
              <w:widowControl w:val="0"/>
              <w:jc w:val="center"/>
              <w:rPr>
                <w:rFonts w:ascii="GHEA Grapalat" w:hAnsi="GHEA Grapalat"/>
                <w:sz w:val="16"/>
                <w:szCs w:val="16"/>
              </w:rPr>
            </w:pPr>
          </w:p>
        </w:tc>
        <w:tc>
          <w:tcPr>
            <w:tcW w:w="2977" w:type="dxa"/>
            <w:vAlign w:val="center"/>
          </w:tcPr>
          <w:p w14:paraId="4EDE5774" w14:textId="71E87321" w:rsidR="005B71F3" w:rsidRPr="0055502A" w:rsidRDefault="005B71F3" w:rsidP="005B71F3">
            <w:pPr>
              <w:rPr>
                <w:rFonts w:ascii="Sylfaen" w:hAnsi="Sylfaen" w:cs="Sylfaen"/>
                <w:sz w:val="22"/>
                <w:szCs w:val="22"/>
              </w:rPr>
            </w:pPr>
          </w:p>
        </w:tc>
        <w:tc>
          <w:tcPr>
            <w:tcW w:w="850" w:type="dxa"/>
          </w:tcPr>
          <w:p w14:paraId="42CDE90A" w14:textId="7339469E" w:rsidR="005B71F3" w:rsidRPr="001A35FE" w:rsidRDefault="005B71F3" w:rsidP="001A35FE">
            <w:pPr>
              <w:rPr>
                <w:rFonts w:ascii="Sylfaen" w:hAnsi="Sylfaen"/>
                <w:sz w:val="20"/>
                <w:szCs w:val="20"/>
              </w:rPr>
            </w:pPr>
            <w:proofErr w:type="spellStart"/>
            <w:r w:rsidRPr="001A35FE">
              <w:rPr>
                <w:rFonts w:ascii="Sylfaen" w:hAnsi="Sylfaen"/>
                <w:sz w:val="20"/>
                <w:szCs w:val="20"/>
              </w:rPr>
              <w:t>шт</w:t>
            </w:r>
            <w:proofErr w:type="spellEnd"/>
          </w:p>
        </w:tc>
        <w:tc>
          <w:tcPr>
            <w:tcW w:w="993" w:type="dxa"/>
          </w:tcPr>
          <w:p w14:paraId="7071EDAF" w14:textId="77777777" w:rsidR="005B71F3" w:rsidRPr="001A35FE" w:rsidRDefault="005B71F3" w:rsidP="001A35FE">
            <w:pPr>
              <w:widowControl w:val="0"/>
              <w:rPr>
                <w:rFonts w:ascii="Sylfaen" w:hAnsi="Sylfaen"/>
                <w:sz w:val="20"/>
                <w:szCs w:val="20"/>
              </w:rPr>
            </w:pPr>
          </w:p>
        </w:tc>
        <w:tc>
          <w:tcPr>
            <w:tcW w:w="992" w:type="dxa"/>
          </w:tcPr>
          <w:p w14:paraId="5DB85699" w14:textId="77777777" w:rsidR="005B71F3" w:rsidRPr="001A35FE" w:rsidRDefault="005B71F3" w:rsidP="001A35FE">
            <w:pPr>
              <w:widowControl w:val="0"/>
              <w:rPr>
                <w:rFonts w:ascii="Sylfaen" w:hAnsi="Sylfaen"/>
                <w:sz w:val="20"/>
                <w:szCs w:val="20"/>
              </w:rPr>
            </w:pPr>
          </w:p>
        </w:tc>
        <w:tc>
          <w:tcPr>
            <w:tcW w:w="992" w:type="dxa"/>
            <w:vAlign w:val="center"/>
          </w:tcPr>
          <w:p w14:paraId="03DF0760" w14:textId="626644BA" w:rsidR="005B71F3" w:rsidRPr="001A35FE" w:rsidRDefault="005B71F3" w:rsidP="001A35FE">
            <w:pPr>
              <w:widowControl w:val="0"/>
              <w:rPr>
                <w:rFonts w:ascii="Sylfaen" w:hAnsi="Sylfaen"/>
                <w:bCs/>
                <w:iCs/>
                <w:color w:val="000000"/>
                <w:sz w:val="20"/>
                <w:szCs w:val="20"/>
              </w:rPr>
            </w:pPr>
            <w:r w:rsidRPr="001A35FE">
              <w:rPr>
                <w:rFonts w:ascii="Sylfaen" w:hAnsi="Sylfaen"/>
                <w:bCs/>
                <w:iCs/>
                <w:color w:val="000000" w:themeColor="text1"/>
                <w:sz w:val="20"/>
                <w:szCs w:val="20"/>
              </w:rPr>
              <w:t>600</w:t>
            </w:r>
          </w:p>
        </w:tc>
        <w:tc>
          <w:tcPr>
            <w:tcW w:w="2410" w:type="dxa"/>
          </w:tcPr>
          <w:p w14:paraId="1E2A8E8C" w14:textId="4CA20B83" w:rsidR="005B71F3" w:rsidRPr="00034733" w:rsidRDefault="005B71F3" w:rsidP="005B71F3">
            <w:pPr>
              <w:widowControl w:val="0"/>
              <w:jc w:val="center"/>
              <w:rPr>
                <w:rFonts w:ascii="Sylfaen" w:hAnsi="Sylfaen" w:cs="Sylfaen"/>
                <w:color w:val="000000"/>
                <w:sz w:val="16"/>
                <w:szCs w:val="16"/>
              </w:rPr>
            </w:pPr>
            <w:r w:rsidRPr="00A1257D">
              <w:rPr>
                <w:rFonts w:ascii="Sylfaen" w:hAnsi="Sylfaen"/>
                <w:sz w:val="18"/>
                <w:szCs w:val="18"/>
              </w:rPr>
              <w:t xml:space="preserve">Армавирский </w:t>
            </w:r>
            <w:proofErr w:type="spellStart"/>
            <w:r w:rsidRPr="00A1257D">
              <w:rPr>
                <w:rFonts w:ascii="Sylfaen" w:hAnsi="Sylfaen"/>
                <w:sz w:val="18"/>
                <w:szCs w:val="18"/>
              </w:rPr>
              <w:t>марз</w:t>
            </w:r>
            <w:proofErr w:type="spellEnd"/>
            <w:r w:rsidRPr="00A1257D">
              <w:rPr>
                <w:rFonts w:ascii="Sylfaen" w:hAnsi="Sylfaen"/>
                <w:sz w:val="18"/>
                <w:szCs w:val="18"/>
              </w:rPr>
              <w:t xml:space="preserve">, г. </w:t>
            </w:r>
            <w:proofErr w:type="spellStart"/>
            <w:r w:rsidRPr="00A1257D">
              <w:rPr>
                <w:rFonts w:ascii="Sylfaen" w:hAnsi="Sylfaen"/>
                <w:sz w:val="18"/>
                <w:szCs w:val="18"/>
              </w:rPr>
              <w:t>Варданашен</w:t>
            </w:r>
            <w:proofErr w:type="spellEnd"/>
            <w:r w:rsidRPr="00A1257D">
              <w:rPr>
                <w:rFonts w:ascii="Sylfaen" w:hAnsi="Sylfaen"/>
                <w:sz w:val="18"/>
                <w:szCs w:val="18"/>
              </w:rPr>
              <w:t>, ул. 1, 26 д.</w:t>
            </w:r>
          </w:p>
        </w:tc>
        <w:tc>
          <w:tcPr>
            <w:tcW w:w="992" w:type="dxa"/>
          </w:tcPr>
          <w:p w14:paraId="61AB4BD4" w14:textId="477A9FA4" w:rsidR="005B71F3" w:rsidRPr="00034733" w:rsidRDefault="005B71F3" w:rsidP="005B71F3">
            <w:pPr>
              <w:widowControl w:val="0"/>
              <w:jc w:val="center"/>
              <w:rPr>
                <w:rFonts w:ascii="Sylfaen" w:hAnsi="Sylfaen"/>
                <w:sz w:val="16"/>
                <w:szCs w:val="16"/>
                <w:lang w:val="en-US"/>
              </w:rPr>
            </w:pPr>
            <w:proofErr w:type="spellStart"/>
            <w:r w:rsidRPr="00034733">
              <w:rPr>
                <w:rFonts w:ascii="Sylfaen" w:hAnsi="Sylfaen"/>
                <w:sz w:val="16"/>
                <w:szCs w:val="16"/>
                <w:lang w:val="en-US"/>
              </w:rPr>
              <w:t>По</w:t>
            </w:r>
            <w:proofErr w:type="spellEnd"/>
            <w:r w:rsidRPr="00034733">
              <w:rPr>
                <w:rFonts w:ascii="Sylfaen" w:hAnsi="Sylfaen"/>
                <w:sz w:val="16"/>
                <w:szCs w:val="16"/>
                <w:lang w:val="en-US"/>
              </w:rPr>
              <w:t xml:space="preserve"> </w:t>
            </w:r>
            <w:proofErr w:type="spellStart"/>
            <w:r w:rsidRPr="00034733">
              <w:rPr>
                <w:rFonts w:ascii="Sylfaen" w:hAnsi="Sylfaen"/>
                <w:sz w:val="16"/>
                <w:szCs w:val="16"/>
                <w:lang w:val="en-US"/>
              </w:rPr>
              <w:t>заявкам</w:t>
            </w:r>
            <w:proofErr w:type="spellEnd"/>
          </w:p>
        </w:tc>
        <w:tc>
          <w:tcPr>
            <w:tcW w:w="859" w:type="dxa"/>
          </w:tcPr>
          <w:p w14:paraId="0388DBFC" w14:textId="464B33DD" w:rsidR="005B71F3" w:rsidRPr="00034733" w:rsidRDefault="005B71F3" w:rsidP="005B71F3">
            <w:pPr>
              <w:widowControl w:val="0"/>
              <w:jc w:val="center"/>
              <w:rPr>
                <w:rFonts w:ascii="Sylfaen" w:hAnsi="Sylfaen"/>
                <w:sz w:val="18"/>
                <w:szCs w:val="18"/>
              </w:rPr>
            </w:pPr>
            <w:r w:rsidRPr="00034733">
              <w:rPr>
                <w:rFonts w:ascii="Sylfaen" w:hAnsi="Sylfaen"/>
                <w:sz w:val="18"/>
                <w:szCs w:val="18"/>
              </w:rPr>
              <w:t>202</w:t>
            </w:r>
            <w:r w:rsidRPr="00034733">
              <w:rPr>
                <w:rFonts w:ascii="Sylfaen" w:hAnsi="Sylfaen"/>
                <w:sz w:val="18"/>
                <w:szCs w:val="18"/>
                <w:lang w:val="en-US"/>
              </w:rPr>
              <w:t>4</w:t>
            </w:r>
            <w:r w:rsidRPr="00034733">
              <w:rPr>
                <w:rFonts w:ascii="Sylfaen" w:hAnsi="Sylfaen"/>
                <w:sz w:val="18"/>
                <w:szCs w:val="18"/>
              </w:rPr>
              <w:t>г</w:t>
            </w:r>
          </w:p>
        </w:tc>
      </w:tr>
      <w:tr w:rsidR="005B71F3" w:rsidRPr="00B138F3" w14:paraId="3920B5BC" w14:textId="77777777" w:rsidTr="00FD6EAF">
        <w:trPr>
          <w:trHeight w:val="246"/>
          <w:jc w:val="center"/>
        </w:trPr>
        <w:tc>
          <w:tcPr>
            <w:tcW w:w="607" w:type="dxa"/>
          </w:tcPr>
          <w:p w14:paraId="431A89D6" w14:textId="05B1863B" w:rsidR="005B71F3" w:rsidRDefault="005B71F3" w:rsidP="005B71F3">
            <w:pPr>
              <w:widowControl w:val="0"/>
              <w:jc w:val="center"/>
              <w:rPr>
                <w:rFonts w:ascii="Sylfaen" w:hAnsi="Sylfaen" w:cs="Sylfaen"/>
                <w:lang w:val="en-GB"/>
              </w:rPr>
            </w:pPr>
            <w:r w:rsidRPr="007D269B">
              <w:rPr>
                <w:rFonts w:ascii="Sylfaen" w:hAnsi="Sylfaen" w:cs="Sylfaen"/>
                <w:color w:val="000000" w:themeColor="text1"/>
              </w:rPr>
              <w:t>68</w:t>
            </w:r>
          </w:p>
        </w:tc>
        <w:tc>
          <w:tcPr>
            <w:tcW w:w="1276" w:type="dxa"/>
          </w:tcPr>
          <w:p w14:paraId="6C26B54D" w14:textId="265659C0" w:rsidR="005B71F3" w:rsidRPr="00F75006" w:rsidRDefault="005B71F3" w:rsidP="005B71F3">
            <w:pPr>
              <w:widowControl w:val="0"/>
              <w:jc w:val="center"/>
              <w:rPr>
                <w:rFonts w:ascii="Sylfaen" w:hAnsi="Sylfaen"/>
                <w:sz w:val="20"/>
                <w:szCs w:val="20"/>
              </w:rPr>
            </w:pPr>
            <w:r w:rsidRPr="00F75006">
              <w:rPr>
                <w:rFonts w:ascii="Sylfaen" w:hAnsi="Sylfaen"/>
                <w:sz w:val="20"/>
                <w:szCs w:val="20"/>
              </w:rPr>
              <w:t>33141143</w:t>
            </w:r>
          </w:p>
        </w:tc>
        <w:tc>
          <w:tcPr>
            <w:tcW w:w="2693" w:type="dxa"/>
            <w:vAlign w:val="center"/>
          </w:tcPr>
          <w:p w14:paraId="24062DA8" w14:textId="647D37A2" w:rsidR="005B71F3" w:rsidRPr="0055502A" w:rsidRDefault="005B71F3" w:rsidP="005B71F3">
            <w:pPr>
              <w:rPr>
                <w:rFonts w:ascii="Sylfaen" w:hAnsi="Sylfaen"/>
                <w:sz w:val="22"/>
                <w:szCs w:val="22"/>
              </w:rPr>
            </w:pPr>
            <w:r w:rsidRPr="00EB2193">
              <w:rPr>
                <w:rFonts w:ascii="Sylfaen" w:hAnsi="Sylfaen" w:cs="Sylfaen"/>
                <w:sz w:val="22"/>
                <w:szCs w:val="22"/>
              </w:rPr>
              <w:t>Скарификатор металлический</w:t>
            </w:r>
          </w:p>
        </w:tc>
        <w:tc>
          <w:tcPr>
            <w:tcW w:w="709" w:type="dxa"/>
          </w:tcPr>
          <w:p w14:paraId="1C12420D" w14:textId="77777777" w:rsidR="005B71F3" w:rsidRPr="00B138F3" w:rsidRDefault="005B71F3" w:rsidP="005B71F3">
            <w:pPr>
              <w:widowControl w:val="0"/>
              <w:jc w:val="center"/>
              <w:rPr>
                <w:rFonts w:ascii="GHEA Grapalat" w:hAnsi="GHEA Grapalat"/>
                <w:sz w:val="16"/>
                <w:szCs w:val="16"/>
              </w:rPr>
            </w:pPr>
          </w:p>
        </w:tc>
        <w:tc>
          <w:tcPr>
            <w:tcW w:w="2977" w:type="dxa"/>
            <w:vAlign w:val="center"/>
          </w:tcPr>
          <w:p w14:paraId="037CB329" w14:textId="5E1DC6A4" w:rsidR="005B71F3" w:rsidRPr="0055502A" w:rsidRDefault="005B71F3" w:rsidP="005B71F3">
            <w:pPr>
              <w:rPr>
                <w:rFonts w:ascii="Sylfaen" w:hAnsi="Sylfaen" w:cs="Sylfaen"/>
                <w:sz w:val="22"/>
                <w:szCs w:val="22"/>
              </w:rPr>
            </w:pPr>
            <w:r w:rsidRPr="0012478B">
              <w:rPr>
                <w:rFonts w:ascii="Sylfaen" w:hAnsi="Sylfaen" w:cs="Sylfaen"/>
                <w:sz w:val="20"/>
                <w:szCs w:val="20"/>
              </w:rPr>
              <w:t>металлический</w:t>
            </w:r>
          </w:p>
        </w:tc>
        <w:tc>
          <w:tcPr>
            <w:tcW w:w="850" w:type="dxa"/>
          </w:tcPr>
          <w:p w14:paraId="61F1D57A" w14:textId="213560C0" w:rsidR="005B71F3" w:rsidRPr="001A35FE" w:rsidRDefault="005B71F3" w:rsidP="001A35FE">
            <w:pPr>
              <w:rPr>
                <w:rFonts w:ascii="Sylfaen" w:hAnsi="Sylfaen"/>
                <w:sz w:val="20"/>
                <w:szCs w:val="20"/>
              </w:rPr>
            </w:pPr>
            <w:proofErr w:type="spellStart"/>
            <w:r w:rsidRPr="001A35FE">
              <w:rPr>
                <w:rFonts w:ascii="Sylfaen" w:hAnsi="Sylfaen"/>
                <w:sz w:val="20"/>
                <w:szCs w:val="20"/>
              </w:rPr>
              <w:t>шт</w:t>
            </w:r>
            <w:proofErr w:type="spellEnd"/>
          </w:p>
        </w:tc>
        <w:tc>
          <w:tcPr>
            <w:tcW w:w="993" w:type="dxa"/>
          </w:tcPr>
          <w:p w14:paraId="1597A242" w14:textId="77777777" w:rsidR="005B71F3" w:rsidRPr="001A35FE" w:rsidRDefault="005B71F3" w:rsidP="001A35FE">
            <w:pPr>
              <w:widowControl w:val="0"/>
              <w:rPr>
                <w:rFonts w:ascii="Sylfaen" w:hAnsi="Sylfaen"/>
                <w:sz w:val="20"/>
                <w:szCs w:val="20"/>
              </w:rPr>
            </w:pPr>
          </w:p>
        </w:tc>
        <w:tc>
          <w:tcPr>
            <w:tcW w:w="992" w:type="dxa"/>
          </w:tcPr>
          <w:p w14:paraId="753877E5" w14:textId="77777777" w:rsidR="005B71F3" w:rsidRPr="001A35FE" w:rsidRDefault="005B71F3" w:rsidP="001A35FE">
            <w:pPr>
              <w:widowControl w:val="0"/>
              <w:rPr>
                <w:rFonts w:ascii="Sylfaen" w:hAnsi="Sylfaen"/>
                <w:sz w:val="20"/>
                <w:szCs w:val="20"/>
              </w:rPr>
            </w:pPr>
          </w:p>
        </w:tc>
        <w:tc>
          <w:tcPr>
            <w:tcW w:w="992" w:type="dxa"/>
            <w:vAlign w:val="center"/>
          </w:tcPr>
          <w:p w14:paraId="125C75B2" w14:textId="3FD2EA7A" w:rsidR="005B71F3" w:rsidRPr="001A35FE" w:rsidRDefault="005B71F3" w:rsidP="001A35FE">
            <w:pPr>
              <w:widowControl w:val="0"/>
              <w:rPr>
                <w:rFonts w:ascii="Sylfaen" w:hAnsi="Sylfaen"/>
                <w:bCs/>
                <w:iCs/>
                <w:color w:val="000000"/>
                <w:sz w:val="20"/>
                <w:szCs w:val="20"/>
              </w:rPr>
            </w:pPr>
            <w:r w:rsidRPr="001A35FE">
              <w:rPr>
                <w:rFonts w:ascii="Sylfaen" w:hAnsi="Sylfaen"/>
                <w:bCs/>
                <w:iCs/>
                <w:color w:val="000000" w:themeColor="text1"/>
                <w:sz w:val="20"/>
                <w:szCs w:val="20"/>
              </w:rPr>
              <w:t>200</w:t>
            </w:r>
          </w:p>
        </w:tc>
        <w:tc>
          <w:tcPr>
            <w:tcW w:w="2410" w:type="dxa"/>
          </w:tcPr>
          <w:p w14:paraId="001BD78E" w14:textId="4C90C818" w:rsidR="005B71F3" w:rsidRPr="00034733" w:rsidRDefault="005B71F3" w:rsidP="005B71F3">
            <w:pPr>
              <w:widowControl w:val="0"/>
              <w:jc w:val="center"/>
              <w:rPr>
                <w:rFonts w:ascii="Sylfaen" w:hAnsi="Sylfaen" w:cs="Sylfaen"/>
                <w:color w:val="000000"/>
                <w:sz w:val="16"/>
                <w:szCs w:val="16"/>
              </w:rPr>
            </w:pPr>
            <w:r w:rsidRPr="00A1257D">
              <w:rPr>
                <w:rFonts w:ascii="Sylfaen" w:hAnsi="Sylfaen"/>
                <w:sz w:val="18"/>
                <w:szCs w:val="18"/>
              </w:rPr>
              <w:t xml:space="preserve">Армавирский </w:t>
            </w:r>
            <w:proofErr w:type="spellStart"/>
            <w:r w:rsidRPr="00A1257D">
              <w:rPr>
                <w:rFonts w:ascii="Sylfaen" w:hAnsi="Sylfaen"/>
                <w:sz w:val="18"/>
                <w:szCs w:val="18"/>
              </w:rPr>
              <w:t>марз</w:t>
            </w:r>
            <w:proofErr w:type="spellEnd"/>
            <w:r w:rsidRPr="00A1257D">
              <w:rPr>
                <w:rFonts w:ascii="Sylfaen" w:hAnsi="Sylfaen"/>
                <w:sz w:val="18"/>
                <w:szCs w:val="18"/>
              </w:rPr>
              <w:t xml:space="preserve">, г. </w:t>
            </w:r>
            <w:proofErr w:type="spellStart"/>
            <w:r w:rsidRPr="00A1257D">
              <w:rPr>
                <w:rFonts w:ascii="Sylfaen" w:hAnsi="Sylfaen"/>
                <w:sz w:val="18"/>
                <w:szCs w:val="18"/>
              </w:rPr>
              <w:t>Варданашен</w:t>
            </w:r>
            <w:proofErr w:type="spellEnd"/>
            <w:r w:rsidRPr="00A1257D">
              <w:rPr>
                <w:rFonts w:ascii="Sylfaen" w:hAnsi="Sylfaen"/>
                <w:sz w:val="18"/>
                <w:szCs w:val="18"/>
              </w:rPr>
              <w:t>, ул. 1, 26 д.</w:t>
            </w:r>
          </w:p>
        </w:tc>
        <w:tc>
          <w:tcPr>
            <w:tcW w:w="992" w:type="dxa"/>
          </w:tcPr>
          <w:p w14:paraId="4729044E" w14:textId="111896DC" w:rsidR="005B71F3" w:rsidRPr="00034733" w:rsidRDefault="005B71F3" w:rsidP="005B71F3">
            <w:pPr>
              <w:widowControl w:val="0"/>
              <w:jc w:val="center"/>
              <w:rPr>
                <w:rFonts w:ascii="Sylfaen" w:hAnsi="Sylfaen"/>
                <w:sz w:val="16"/>
                <w:szCs w:val="16"/>
                <w:lang w:val="en-US"/>
              </w:rPr>
            </w:pPr>
            <w:proofErr w:type="spellStart"/>
            <w:r w:rsidRPr="00034733">
              <w:rPr>
                <w:rFonts w:ascii="Sylfaen" w:hAnsi="Sylfaen"/>
                <w:sz w:val="16"/>
                <w:szCs w:val="16"/>
                <w:lang w:val="en-US"/>
              </w:rPr>
              <w:t>По</w:t>
            </w:r>
            <w:proofErr w:type="spellEnd"/>
            <w:r w:rsidRPr="00034733">
              <w:rPr>
                <w:rFonts w:ascii="Sylfaen" w:hAnsi="Sylfaen"/>
                <w:sz w:val="16"/>
                <w:szCs w:val="16"/>
                <w:lang w:val="en-US"/>
              </w:rPr>
              <w:t xml:space="preserve"> </w:t>
            </w:r>
            <w:proofErr w:type="spellStart"/>
            <w:r w:rsidRPr="00034733">
              <w:rPr>
                <w:rFonts w:ascii="Sylfaen" w:hAnsi="Sylfaen"/>
                <w:sz w:val="16"/>
                <w:szCs w:val="16"/>
                <w:lang w:val="en-US"/>
              </w:rPr>
              <w:t>заявкам</w:t>
            </w:r>
            <w:proofErr w:type="spellEnd"/>
          </w:p>
        </w:tc>
        <w:tc>
          <w:tcPr>
            <w:tcW w:w="859" w:type="dxa"/>
          </w:tcPr>
          <w:p w14:paraId="0B96F424" w14:textId="77602F04" w:rsidR="005B71F3" w:rsidRPr="00034733" w:rsidRDefault="005B71F3" w:rsidP="005B71F3">
            <w:pPr>
              <w:widowControl w:val="0"/>
              <w:jc w:val="center"/>
              <w:rPr>
                <w:rFonts w:ascii="Sylfaen" w:hAnsi="Sylfaen"/>
                <w:sz w:val="18"/>
                <w:szCs w:val="18"/>
              </w:rPr>
            </w:pPr>
            <w:r w:rsidRPr="00034733">
              <w:rPr>
                <w:rFonts w:ascii="Sylfaen" w:hAnsi="Sylfaen"/>
                <w:sz w:val="18"/>
                <w:szCs w:val="18"/>
              </w:rPr>
              <w:t>202</w:t>
            </w:r>
            <w:r w:rsidRPr="00034733">
              <w:rPr>
                <w:rFonts w:ascii="Sylfaen" w:hAnsi="Sylfaen"/>
                <w:sz w:val="18"/>
                <w:szCs w:val="18"/>
                <w:lang w:val="en-US"/>
              </w:rPr>
              <w:t>4</w:t>
            </w:r>
            <w:r w:rsidRPr="00034733">
              <w:rPr>
                <w:rFonts w:ascii="Sylfaen" w:hAnsi="Sylfaen"/>
                <w:sz w:val="18"/>
                <w:szCs w:val="18"/>
              </w:rPr>
              <w:t>г</w:t>
            </w:r>
          </w:p>
        </w:tc>
      </w:tr>
      <w:tr w:rsidR="005B71F3" w:rsidRPr="00B138F3" w14:paraId="4DD701C1" w14:textId="77777777" w:rsidTr="00FD6EAF">
        <w:trPr>
          <w:trHeight w:val="246"/>
          <w:jc w:val="center"/>
        </w:trPr>
        <w:tc>
          <w:tcPr>
            <w:tcW w:w="607" w:type="dxa"/>
          </w:tcPr>
          <w:p w14:paraId="73F618F2" w14:textId="0008F0B5" w:rsidR="005B71F3" w:rsidRDefault="005B71F3" w:rsidP="005B71F3">
            <w:pPr>
              <w:widowControl w:val="0"/>
              <w:jc w:val="center"/>
              <w:rPr>
                <w:rFonts w:ascii="Sylfaen" w:hAnsi="Sylfaen" w:cs="Sylfaen"/>
                <w:lang w:val="en-GB"/>
              </w:rPr>
            </w:pPr>
            <w:r w:rsidRPr="007D269B">
              <w:rPr>
                <w:rFonts w:ascii="Sylfaen" w:hAnsi="Sylfaen" w:cs="Sylfaen"/>
                <w:color w:val="000000" w:themeColor="text1"/>
              </w:rPr>
              <w:lastRenderedPageBreak/>
              <w:t>69</w:t>
            </w:r>
          </w:p>
        </w:tc>
        <w:tc>
          <w:tcPr>
            <w:tcW w:w="1276" w:type="dxa"/>
          </w:tcPr>
          <w:p w14:paraId="4327E257" w14:textId="0F39A0F5" w:rsidR="005B71F3" w:rsidRPr="00F75006" w:rsidRDefault="005B71F3" w:rsidP="005B71F3">
            <w:pPr>
              <w:widowControl w:val="0"/>
              <w:jc w:val="center"/>
              <w:rPr>
                <w:rFonts w:ascii="Sylfaen" w:hAnsi="Sylfaen"/>
                <w:sz w:val="20"/>
                <w:szCs w:val="20"/>
              </w:rPr>
            </w:pPr>
            <w:r w:rsidRPr="00024A07">
              <w:rPr>
                <w:rFonts w:ascii="Sylfaen" w:hAnsi="Sylfaen"/>
                <w:color w:val="000000" w:themeColor="text1"/>
                <w:sz w:val="20"/>
                <w:szCs w:val="20"/>
              </w:rPr>
              <w:t>33161220</w:t>
            </w:r>
          </w:p>
        </w:tc>
        <w:tc>
          <w:tcPr>
            <w:tcW w:w="2693" w:type="dxa"/>
            <w:vAlign w:val="center"/>
          </w:tcPr>
          <w:p w14:paraId="6C230922" w14:textId="34D0B874" w:rsidR="005B71F3" w:rsidRPr="0055502A" w:rsidRDefault="005B71F3" w:rsidP="005B71F3">
            <w:pPr>
              <w:rPr>
                <w:rFonts w:ascii="Sylfaen" w:hAnsi="Sylfaen"/>
                <w:sz w:val="22"/>
                <w:szCs w:val="22"/>
              </w:rPr>
            </w:pPr>
            <w:r w:rsidRPr="00EB2193">
              <w:rPr>
                <w:rFonts w:ascii="Sylfaen" w:hAnsi="Sylfaen" w:cs="Sylfaen"/>
                <w:sz w:val="22"/>
                <w:szCs w:val="22"/>
              </w:rPr>
              <w:t>Шпатель</w:t>
            </w:r>
          </w:p>
        </w:tc>
        <w:tc>
          <w:tcPr>
            <w:tcW w:w="709" w:type="dxa"/>
          </w:tcPr>
          <w:p w14:paraId="17223BEA" w14:textId="77777777" w:rsidR="005B71F3" w:rsidRPr="00B138F3" w:rsidRDefault="005B71F3" w:rsidP="005B71F3">
            <w:pPr>
              <w:widowControl w:val="0"/>
              <w:jc w:val="center"/>
              <w:rPr>
                <w:rFonts w:ascii="GHEA Grapalat" w:hAnsi="GHEA Grapalat"/>
                <w:sz w:val="16"/>
                <w:szCs w:val="16"/>
              </w:rPr>
            </w:pPr>
          </w:p>
        </w:tc>
        <w:tc>
          <w:tcPr>
            <w:tcW w:w="2977" w:type="dxa"/>
            <w:vAlign w:val="center"/>
          </w:tcPr>
          <w:p w14:paraId="17613C54" w14:textId="4AB689B3" w:rsidR="005B71F3" w:rsidRPr="0055502A" w:rsidRDefault="005B71F3" w:rsidP="005B71F3">
            <w:pPr>
              <w:rPr>
                <w:rFonts w:ascii="Sylfaen" w:hAnsi="Sylfaen" w:cs="Sylfaen"/>
                <w:sz w:val="22"/>
                <w:szCs w:val="22"/>
              </w:rPr>
            </w:pPr>
            <w:r>
              <w:rPr>
                <w:rFonts w:ascii="Sylfaen" w:hAnsi="Sylfaen" w:cs="Sylfaen"/>
                <w:color w:val="000000" w:themeColor="text1"/>
              </w:rPr>
              <w:t>Дер.</w:t>
            </w:r>
          </w:p>
        </w:tc>
        <w:tc>
          <w:tcPr>
            <w:tcW w:w="850" w:type="dxa"/>
          </w:tcPr>
          <w:p w14:paraId="08541E76" w14:textId="7EF52A8F" w:rsidR="005B71F3" w:rsidRPr="001A35FE" w:rsidRDefault="005B71F3" w:rsidP="001A35FE">
            <w:pPr>
              <w:rPr>
                <w:rFonts w:ascii="Sylfaen" w:hAnsi="Sylfaen"/>
                <w:sz w:val="20"/>
                <w:szCs w:val="20"/>
              </w:rPr>
            </w:pPr>
            <w:proofErr w:type="spellStart"/>
            <w:r w:rsidRPr="001A35FE">
              <w:rPr>
                <w:rFonts w:ascii="Sylfaen" w:hAnsi="Sylfaen"/>
                <w:sz w:val="20"/>
                <w:szCs w:val="20"/>
              </w:rPr>
              <w:t>шт</w:t>
            </w:r>
            <w:proofErr w:type="spellEnd"/>
          </w:p>
        </w:tc>
        <w:tc>
          <w:tcPr>
            <w:tcW w:w="993" w:type="dxa"/>
          </w:tcPr>
          <w:p w14:paraId="1E215455" w14:textId="77777777" w:rsidR="005B71F3" w:rsidRPr="001A35FE" w:rsidRDefault="005B71F3" w:rsidP="001A35FE">
            <w:pPr>
              <w:widowControl w:val="0"/>
              <w:rPr>
                <w:rFonts w:ascii="Sylfaen" w:hAnsi="Sylfaen"/>
                <w:sz w:val="20"/>
                <w:szCs w:val="20"/>
              </w:rPr>
            </w:pPr>
          </w:p>
        </w:tc>
        <w:tc>
          <w:tcPr>
            <w:tcW w:w="992" w:type="dxa"/>
          </w:tcPr>
          <w:p w14:paraId="7FAD14F2" w14:textId="77777777" w:rsidR="005B71F3" w:rsidRPr="001A35FE" w:rsidRDefault="005B71F3" w:rsidP="001A35FE">
            <w:pPr>
              <w:widowControl w:val="0"/>
              <w:rPr>
                <w:rFonts w:ascii="Sylfaen" w:hAnsi="Sylfaen"/>
                <w:sz w:val="20"/>
                <w:szCs w:val="20"/>
              </w:rPr>
            </w:pPr>
          </w:p>
        </w:tc>
        <w:tc>
          <w:tcPr>
            <w:tcW w:w="992" w:type="dxa"/>
            <w:vAlign w:val="center"/>
          </w:tcPr>
          <w:p w14:paraId="2E09807A" w14:textId="176E59A9" w:rsidR="005B71F3" w:rsidRPr="001A35FE" w:rsidRDefault="005B71F3" w:rsidP="001A35FE">
            <w:pPr>
              <w:widowControl w:val="0"/>
              <w:rPr>
                <w:rFonts w:ascii="Sylfaen" w:hAnsi="Sylfaen"/>
                <w:bCs/>
                <w:iCs/>
                <w:color w:val="000000"/>
                <w:sz w:val="20"/>
                <w:szCs w:val="20"/>
              </w:rPr>
            </w:pPr>
            <w:r w:rsidRPr="001A35FE">
              <w:rPr>
                <w:rFonts w:ascii="Sylfaen" w:hAnsi="Sylfaen"/>
                <w:bCs/>
                <w:iCs/>
                <w:color w:val="000000" w:themeColor="text1"/>
                <w:sz w:val="20"/>
                <w:szCs w:val="20"/>
              </w:rPr>
              <w:t>2000</w:t>
            </w:r>
          </w:p>
        </w:tc>
        <w:tc>
          <w:tcPr>
            <w:tcW w:w="2410" w:type="dxa"/>
          </w:tcPr>
          <w:p w14:paraId="3D9285D6" w14:textId="1CE094A8" w:rsidR="005B71F3" w:rsidRPr="00034733" w:rsidRDefault="005B71F3" w:rsidP="005B71F3">
            <w:pPr>
              <w:widowControl w:val="0"/>
              <w:jc w:val="center"/>
              <w:rPr>
                <w:rFonts w:ascii="Sylfaen" w:hAnsi="Sylfaen" w:cs="Sylfaen"/>
                <w:color w:val="000000"/>
                <w:sz w:val="16"/>
                <w:szCs w:val="16"/>
              </w:rPr>
            </w:pPr>
            <w:r w:rsidRPr="00A1257D">
              <w:rPr>
                <w:rFonts w:ascii="Sylfaen" w:hAnsi="Sylfaen"/>
                <w:sz w:val="18"/>
                <w:szCs w:val="18"/>
              </w:rPr>
              <w:t xml:space="preserve">Армавирский </w:t>
            </w:r>
            <w:proofErr w:type="spellStart"/>
            <w:r w:rsidRPr="00A1257D">
              <w:rPr>
                <w:rFonts w:ascii="Sylfaen" w:hAnsi="Sylfaen"/>
                <w:sz w:val="18"/>
                <w:szCs w:val="18"/>
              </w:rPr>
              <w:t>марз</w:t>
            </w:r>
            <w:proofErr w:type="spellEnd"/>
            <w:r w:rsidRPr="00A1257D">
              <w:rPr>
                <w:rFonts w:ascii="Sylfaen" w:hAnsi="Sylfaen"/>
                <w:sz w:val="18"/>
                <w:szCs w:val="18"/>
              </w:rPr>
              <w:t xml:space="preserve">, г. </w:t>
            </w:r>
            <w:proofErr w:type="spellStart"/>
            <w:r w:rsidRPr="00A1257D">
              <w:rPr>
                <w:rFonts w:ascii="Sylfaen" w:hAnsi="Sylfaen"/>
                <w:sz w:val="18"/>
                <w:szCs w:val="18"/>
              </w:rPr>
              <w:t>Варданашен</w:t>
            </w:r>
            <w:proofErr w:type="spellEnd"/>
            <w:r w:rsidRPr="00A1257D">
              <w:rPr>
                <w:rFonts w:ascii="Sylfaen" w:hAnsi="Sylfaen"/>
                <w:sz w:val="18"/>
                <w:szCs w:val="18"/>
              </w:rPr>
              <w:t>, ул. 1, 26 д.</w:t>
            </w:r>
          </w:p>
        </w:tc>
        <w:tc>
          <w:tcPr>
            <w:tcW w:w="992" w:type="dxa"/>
          </w:tcPr>
          <w:p w14:paraId="39254174" w14:textId="3EA061D6" w:rsidR="005B71F3" w:rsidRPr="00034733" w:rsidRDefault="005B71F3" w:rsidP="005B71F3">
            <w:pPr>
              <w:widowControl w:val="0"/>
              <w:jc w:val="center"/>
              <w:rPr>
                <w:rFonts w:ascii="Sylfaen" w:hAnsi="Sylfaen"/>
                <w:sz w:val="16"/>
                <w:szCs w:val="16"/>
                <w:lang w:val="en-US"/>
              </w:rPr>
            </w:pPr>
            <w:proofErr w:type="spellStart"/>
            <w:r w:rsidRPr="00034733">
              <w:rPr>
                <w:rFonts w:ascii="Sylfaen" w:hAnsi="Sylfaen"/>
                <w:sz w:val="16"/>
                <w:szCs w:val="16"/>
                <w:lang w:val="en-US"/>
              </w:rPr>
              <w:t>По</w:t>
            </w:r>
            <w:proofErr w:type="spellEnd"/>
            <w:r w:rsidRPr="00034733">
              <w:rPr>
                <w:rFonts w:ascii="Sylfaen" w:hAnsi="Sylfaen"/>
                <w:sz w:val="16"/>
                <w:szCs w:val="16"/>
                <w:lang w:val="en-US"/>
              </w:rPr>
              <w:t xml:space="preserve"> </w:t>
            </w:r>
            <w:proofErr w:type="spellStart"/>
            <w:r w:rsidRPr="00034733">
              <w:rPr>
                <w:rFonts w:ascii="Sylfaen" w:hAnsi="Sylfaen"/>
                <w:sz w:val="16"/>
                <w:szCs w:val="16"/>
                <w:lang w:val="en-US"/>
              </w:rPr>
              <w:t>заявкам</w:t>
            </w:r>
            <w:proofErr w:type="spellEnd"/>
          </w:p>
        </w:tc>
        <w:tc>
          <w:tcPr>
            <w:tcW w:w="859" w:type="dxa"/>
          </w:tcPr>
          <w:p w14:paraId="654CC965" w14:textId="29D619AC" w:rsidR="005B71F3" w:rsidRPr="00034733" w:rsidRDefault="005B71F3" w:rsidP="005B71F3">
            <w:pPr>
              <w:widowControl w:val="0"/>
              <w:jc w:val="center"/>
              <w:rPr>
                <w:rFonts w:ascii="Sylfaen" w:hAnsi="Sylfaen"/>
                <w:sz w:val="18"/>
                <w:szCs w:val="18"/>
              </w:rPr>
            </w:pPr>
            <w:r w:rsidRPr="00034733">
              <w:rPr>
                <w:rFonts w:ascii="Sylfaen" w:hAnsi="Sylfaen"/>
                <w:sz w:val="18"/>
                <w:szCs w:val="18"/>
              </w:rPr>
              <w:t>202</w:t>
            </w:r>
            <w:r w:rsidRPr="00034733">
              <w:rPr>
                <w:rFonts w:ascii="Sylfaen" w:hAnsi="Sylfaen"/>
                <w:sz w:val="18"/>
                <w:szCs w:val="18"/>
                <w:lang w:val="en-US"/>
              </w:rPr>
              <w:t>4</w:t>
            </w:r>
            <w:r w:rsidRPr="00034733">
              <w:rPr>
                <w:rFonts w:ascii="Sylfaen" w:hAnsi="Sylfaen"/>
                <w:sz w:val="18"/>
                <w:szCs w:val="18"/>
              </w:rPr>
              <w:t>г</w:t>
            </w:r>
          </w:p>
        </w:tc>
      </w:tr>
      <w:tr w:rsidR="005B71F3" w:rsidRPr="00B138F3" w14:paraId="2807AE05" w14:textId="77777777" w:rsidTr="00D06CF9">
        <w:trPr>
          <w:trHeight w:val="246"/>
          <w:jc w:val="center"/>
        </w:trPr>
        <w:tc>
          <w:tcPr>
            <w:tcW w:w="607" w:type="dxa"/>
          </w:tcPr>
          <w:p w14:paraId="013D6C95" w14:textId="60F92EA8" w:rsidR="005B71F3" w:rsidRDefault="005B71F3" w:rsidP="005B71F3">
            <w:pPr>
              <w:widowControl w:val="0"/>
              <w:jc w:val="center"/>
              <w:rPr>
                <w:rFonts w:ascii="Sylfaen" w:hAnsi="Sylfaen" w:cs="Sylfaen"/>
                <w:lang w:val="en-GB"/>
              </w:rPr>
            </w:pPr>
            <w:r w:rsidRPr="007D269B">
              <w:rPr>
                <w:rFonts w:ascii="Sylfaen" w:hAnsi="Sylfaen" w:cs="Sylfaen"/>
                <w:color w:val="000000" w:themeColor="text1"/>
              </w:rPr>
              <w:t>70</w:t>
            </w:r>
          </w:p>
        </w:tc>
        <w:tc>
          <w:tcPr>
            <w:tcW w:w="1276" w:type="dxa"/>
          </w:tcPr>
          <w:p w14:paraId="2C7B42DB" w14:textId="0C23EA2B" w:rsidR="005B71F3" w:rsidRPr="00F75006" w:rsidRDefault="005B71F3" w:rsidP="005B71F3">
            <w:pPr>
              <w:widowControl w:val="0"/>
              <w:jc w:val="center"/>
              <w:rPr>
                <w:rFonts w:ascii="Sylfaen" w:hAnsi="Sylfaen"/>
                <w:sz w:val="20"/>
                <w:szCs w:val="20"/>
              </w:rPr>
            </w:pPr>
            <w:r w:rsidRPr="00024A07">
              <w:rPr>
                <w:rFonts w:ascii="Sylfaen" w:hAnsi="Sylfaen"/>
                <w:color w:val="000000" w:themeColor="text1"/>
                <w:sz w:val="20"/>
                <w:szCs w:val="20"/>
              </w:rPr>
              <w:t>33121180</w:t>
            </w:r>
          </w:p>
        </w:tc>
        <w:tc>
          <w:tcPr>
            <w:tcW w:w="2693" w:type="dxa"/>
            <w:vAlign w:val="center"/>
          </w:tcPr>
          <w:p w14:paraId="0FC0A447" w14:textId="686113CE" w:rsidR="005B71F3" w:rsidRPr="0055502A" w:rsidRDefault="005B71F3" w:rsidP="005B71F3">
            <w:pPr>
              <w:rPr>
                <w:rFonts w:ascii="Sylfaen" w:hAnsi="Sylfaen"/>
                <w:sz w:val="22"/>
                <w:szCs w:val="22"/>
              </w:rPr>
            </w:pPr>
            <w:r>
              <w:rPr>
                <w:rFonts w:ascii="Sylfaen" w:hAnsi="Sylfaen" w:cs="Sylfaen"/>
                <w:color w:val="000000" w:themeColor="text1"/>
                <w:sz w:val="22"/>
                <w:szCs w:val="22"/>
              </w:rPr>
              <w:t>Тонометр</w:t>
            </w:r>
          </w:p>
        </w:tc>
        <w:tc>
          <w:tcPr>
            <w:tcW w:w="709" w:type="dxa"/>
          </w:tcPr>
          <w:p w14:paraId="6C6AF92A" w14:textId="77777777" w:rsidR="005B71F3" w:rsidRPr="00B138F3" w:rsidRDefault="005B71F3" w:rsidP="005B71F3">
            <w:pPr>
              <w:widowControl w:val="0"/>
              <w:jc w:val="center"/>
              <w:rPr>
                <w:rFonts w:ascii="GHEA Grapalat" w:hAnsi="GHEA Grapalat"/>
                <w:sz w:val="16"/>
                <w:szCs w:val="16"/>
              </w:rPr>
            </w:pPr>
          </w:p>
        </w:tc>
        <w:tc>
          <w:tcPr>
            <w:tcW w:w="2977" w:type="dxa"/>
            <w:vAlign w:val="center"/>
          </w:tcPr>
          <w:p w14:paraId="5EE5BFBF" w14:textId="7889251F" w:rsidR="005B71F3" w:rsidRPr="0055502A" w:rsidRDefault="005B71F3" w:rsidP="005B71F3">
            <w:pPr>
              <w:rPr>
                <w:rFonts w:ascii="Sylfaen" w:hAnsi="Sylfaen" w:cs="Sylfaen"/>
                <w:sz w:val="22"/>
                <w:szCs w:val="22"/>
              </w:rPr>
            </w:pPr>
            <w:r w:rsidRPr="008F38C6">
              <w:rPr>
                <w:rFonts w:ascii="Sylfaen" w:hAnsi="Sylfaen" w:cs="Sylfaen"/>
                <w:color w:val="000000" w:themeColor="text1"/>
                <w:sz w:val="20"/>
                <w:szCs w:val="20"/>
              </w:rPr>
              <w:t>медицинский</w:t>
            </w:r>
          </w:p>
        </w:tc>
        <w:tc>
          <w:tcPr>
            <w:tcW w:w="850" w:type="dxa"/>
          </w:tcPr>
          <w:p w14:paraId="2EF9F1CE" w14:textId="62ACA64A" w:rsidR="005B71F3" w:rsidRPr="001A35FE" w:rsidRDefault="005B71F3" w:rsidP="001A35FE">
            <w:pPr>
              <w:rPr>
                <w:rFonts w:ascii="Sylfaen" w:hAnsi="Sylfaen"/>
                <w:sz w:val="20"/>
                <w:szCs w:val="20"/>
              </w:rPr>
            </w:pPr>
            <w:proofErr w:type="spellStart"/>
            <w:r w:rsidRPr="001A35FE">
              <w:rPr>
                <w:rFonts w:ascii="Sylfaen" w:hAnsi="Sylfaen"/>
                <w:sz w:val="20"/>
                <w:szCs w:val="20"/>
              </w:rPr>
              <w:t>шт</w:t>
            </w:r>
            <w:proofErr w:type="spellEnd"/>
          </w:p>
        </w:tc>
        <w:tc>
          <w:tcPr>
            <w:tcW w:w="993" w:type="dxa"/>
          </w:tcPr>
          <w:p w14:paraId="45BE497F" w14:textId="77777777" w:rsidR="005B71F3" w:rsidRPr="001A35FE" w:rsidRDefault="005B71F3" w:rsidP="001A35FE">
            <w:pPr>
              <w:widowControl w:val="0"/>
              <w:rPr>
                <w:rFonts w:ascii="Sylfaen" w:hAnsi="Sylfaen"/>
                <w:sz w:val="20"/>
                <w:szCs w:val="20"/>
              </w:rPr>
            </w:pPr>
          </w:p>
        </w:tc>
        <w:tc>
          <w:tcPr>
            <w:tcW w:w="992" w:type="dxa"/>
          </w:tcPr>
          <w:p w14:paraId="301668ED" w14:textId="77777777" w:rsidR="005B71F3" w:rsidRPr="001A35FE" w:rsidRDefault="005B71F3" w:rsidP="001A35FE">
            <w:pPr>
              <w:widowControl w:val="0"/>
              <w:rPr>
                <w:rFonts w:ascii="Sylfaen" w:hAnsi="Sylfaen"/>
                <w:sz w:val="20"/>
                <w:szCs w:val="20"/>
              </w:rPr>
            </w:pPr>
          </w:p>
        </w:tc>
        <w:tc>
          <w:tcPr>
            <w:tcW w:w="992" w:type="dxa"/>
            <w:vAlign w:val="center"/>
          </w:tcPr>
          <w:p w14:paraId="66C41321" w14:textId="4FB0162A" w:rsidR="005B71F3" w:rsidRPr="001A35FE" w:rsidRDefault="005B71F3" w:rsidP="001A35FE">
            <w:pPr>
              <w:widowControl w:val="0"/>
              <w:rPr>
                <w:rFonts w:ascii="Sylfaen" w:hAnsi="Sylfaen"/>
                <w:bCs/>
                <w:iCs/>
                <w:color w:val="000000"/>
                <w:sz w:val="20"/>
                <w:szCs w:val="20"/>
              </w:rPr>
            </w:pPr>
            <w:r w:rsidRPr="001A35FE">
              <w:rPr>
                <w:rFonts w:ascii="Sylfaen" w:hAnsi="Sylfaen"/>
                <w:bCs/>
                <w:iCs/>
                <w:color w:val="000000" w:themeColor="text1"/>
                <w:sz w:val="20"/>
                <w:szCs w:val="20"/>
              </w:rPr>
              <w:t>4</w:t>
            </w:r>
          </w:p>
        </w:tc>
        <w:tc>
          <w:tcPr>
            <w:tcW w:w="2410" w:type="dxa"/>
          </w:tcPr>
          <w:p w14:paraId="0B1EBA53" w14:textId="7C4DA5CF" w:rsidR="005B71F3" w:rsidRPr="00034733" w:rsidRDefault="005B71F3" w:rsidP="005B71F3">
            <w:pPr>
              <w:widowControl w:val="0"/>
              <w:jc w:val="center"/>
              <w:rPr>
                <w:rFonts w:ascii="Sylfaen" w:hAnsi="Sylfaen" w:cs="Sylfaen"/>
                <w:color w:val="000000"/>
                <w:sz w:val="16"/>
                <w:szCs w:val="16"/>
              </w:rPr>
            </w:pPr>
            <w:r w:rsidRPr="00A1257D">
              <w:rPr>
                <w:rFonts w:ascii="Sylfaen" w:hAnsi="Sylfaen"/>
                <w:sz w:val="18"/>
                <w:szCs w:val="18"/>
              </w:rPr>
              <w:t xml:space="preserve">Армавирский </w:t>
            </w:r>
            <w:proofErr w:type="spellStart"/>
            <w:r w:rsidRPr="00A1257D">
              <w:rPr>
                <w:rFonts w:ascii="Sylfaen" w:hAnsi="Sylfaen"/>
                <w:sz w:val="18"/>
                <w:szCs w:val="18"/>
              </w:rPr>
              <w:t>марз</w:t>
            </w:r>
            <w:proofErr w:type="spellEnd"/>
            <w:r w:rsidRPr="00A1257D">
              <w:rPr>
                <w:rFonts w:ascii="Sylfaen" w:hAnsi="Sylfaen"/>
                <w:sz w:val="18"/>
                <w:szCs w:val="18"/>
              </w:rPr>
              <w:t xml:space="preserve">, г. </w:t>
            </w:r>
            <w:proofErr w:type="spellStart"/>
            <w:r w:rsidRPr="00A1257D">
              <w:rPr>
                <w:rFonts w:ascii="Sylfaen" w:hAnsi="Sylfaen"/>
                <w:sz w:val="18"/>
                <w:szCs w:val="18"/>
              </w:rPr>
              <w:t>Варданашен</w:t>
            </w:r>
            <w:proofErr w:type="spellEnd"/>
            <w:r w:rsidRPr="00A1257D">
              <w:rPr>
                <w:rFonts w:ascii="Sylfaen" w:hAnsi="Sylfaen"/>
                <w:sz w:val="18"/>
                <w:szCs w:val="18"/>
              </w:rPr>
              <w:t>, ул. 1, 26 д.</w:t>
            </w:r>
          </w:p>
        </w:tc>
        <w:tc>
          <w:tcPr>
            <w:tcW w:w="992" w:type="dxa"/>
          </w:tcPr>
          <w:p w14:paraId="34DEB3C2" w14:textId="425F1A9F" w:rsidR="005B71F3" w:rsidRPr="00034733" w:rsidRDefault="005B71F3" w:rsidP="005B71F3">
            <w:pPr>
              <w:widowControl w:val="0"/>
              <w:jc w:val="center"/>
              <w:rPr>
                <w:rFonts w:ascii="Sylfaen" w:hAnsi="Sylfaen"/>
                <w:sz w:val="16"/>
                <w:szCs w:val="16"/>
                <w:lang w:val="en-US"/>
              </w:rPr>
            </w:pPr>
            <w:proofErr w:type="spellStart"/>
            <w:r w:rsidRPr="00034733">
              <w:rPr>
                <w:rFonts w:ascii="Sylfaen" w:hAnsi="Sylfaen"/>
                <w:sz w:val="16"/>
                <w:szCs w:val="16"/>
                <w:lang w:val="en-US"/>
              </w:rPr>
              <w:t>По</w:t>
            </w:r>
            <w:proofErr w:type="spellEnd"/>
            <w:r w:rsidRPr="00034733">
              <w:rPr>
                <w:rFonts w:ascii="Sylfaen" w:hAnsi="Sylfaen"/>
                <w:sz w:val="16"/>
                <w:szCs w:val="16"/>
                <w:lang w:val="en-US"/>
              </w:rPr>
              <w:t xml:space="preserve"> </w:t>
            </w:r>
            <w:proofErr w:type="spellStart"/>
            <w:r w:rsidRPr="00034733">
              <w:rPr>
                <w:rFonts w:ascii="Sylfaen" w:hAnsi="Sylfaen"/>
                <w:sz w:val="16"/>
                <w:szCs w:val="16"/>
                <w:lang w:val="en-US"/>
              </w:rPr>
              <w:t>заявкам</w:t>
            </w:r>
            <w:proofErr w:type="spellEnd"/>
          </w:p>
        </w:tc>
        <w:tc>
          <w:tcPr>
            <w:tcW w:w="859" w:type="dxa"/>
          </w:tcPr>
          <w:p w14:paraId="5EA2D664" w14:textId="558D1629" w:rsidR="005B71F3" w:rsidRPr="00034733" w:rsidRDefault="005B71F3" w:rsidP="005B71F3">
            <w:pPr>
              <w:widowControl w:val="0"/>
              <w:jc w:val="center"/>
              <w:rPr>
                <w:rFonts w:ascii="Sylfaen" w:hAnsi="Sylfaen"/>
                <w:sz w:val="18"/>
                <w:szCs w:val="18"/>
              </w:rPr>
            </w:pPr>
            <w:r w:rsidRPr="00034733">
              <w:rPr>
                <w:rFonts w:ascii="Sylfaen" w:hAnsi="Sylfaen"/>
                <w:sz w:val="18"/>
                <w:szCs w:val="18"/>
              </w:rPr>
              <w:t>202</w:t>
            </w:r>
            <w:r w:rsidRPr="00034733">
              <w:rPr>
                <w:rFonts w:ascii="Sylfaen" w:hAnsi="Sylfaen"/>
                <w:sz w:val="18"/>
                <w:szCs w:val="18"/>
                <w:lang w:val="en-US"/>
              </w:rPr>
              <w:t>4</w:t>
            </w:r>
            <w:r w:rsidRPr="00034733">
              <w:rPr>
                <w:rFonts w:ascii="Sylfaen" w:hAnsi="Sylfaen"/>
                <w:sz w:val="18"/>
                <w:szCs w:val="18"/>
              </w:rPr>
              <w:t>г</w:t>
            </w:r>
          </w:p>
        </w:tc>
      </w:tr>
      <w:tr w:rsidR="005B71F3" w:rsidRPr="00B138F3" w14:paraId="0DB90B43" w14:textId="77777777" w:rsidTr="00FD6EAF">
        <w:trPr>
          <w:trHeight w:val="246"/>
          <w:jc w:val="center"/>
        </w:trPr>
        <w:tc>
          <w:tcPr>
            <w:tcW w:w="607" w:type="dxa"/>
          </w:tcPr>
          <w:p w14:paraId="68DC9942" w14:textId="45443945" w:rsidR="005B71F3" w:rsidRDefault="005B71F3" w:rsidP="005B71F3">
            <w:pPr>
              <w:widowControl w:val="0"/>
              <w:jc w:val="center"/>
              <w:rPr>
                <w:rFonts w:ascii="Sylfaen" w:hAnsi="Sylfaen" w:cs="Sylfaen"/>
                <w:lang w:val="en-GB"/>
              </w:rPr>
            </w:pPr>
            <w:r w:rsidRPr="007D269B">
              <w:rPr>
                <w:rFonts w:ascii="Sylfaen" w:hAnsi="Sylfaen" w:cs="Sylfaen"/>
                <w:color w:val="000000" w:themeColor="text1"/>
              </w:rPr>
              <w:t>71</w:t>
            </w:r>
          </w:p>
        </w:tc>
        <w:tc>
          <w:tcPr>
            <w:tcW w:w="1276" w:type="dxa"/>
          </w:tcPr>
          <w:p w14:paraId="71F0707C" w14:textId="2B2289CD" w:rsidR="005B71F3" w:rsidRPr="00DF2439" w:rsidRDefault="005B71F3" w:rsidP="005B71F3">
            <w:pPr>
              <w:widowControl w:val="0"/>
              <w:jc w:val="center"/>
              <w:rPr>
                <w:rFonts w:ascii="Sylfaen" w:hAnsi="Sylfaen"/>
                <w:sz w:val="20"/>
                <w:szCs w:val="20"/>
              </w:rPr>
            </w:pPr>
            <w:r w:rsidRPr="00F75006">
              <w:rPr>
                <w:rFonts w:ascii="Sylfaen" w:hAnsi="Sylfaen"/>
                <w:sz w:val="20"/>
                <w:szCs w:val="20"/>
              </w:rPr>
              <w:t>33141110</w:t>
            </w:r>
          </w:p>
        </w:tc>
        <w:tc>
          <w:tcPr>
            <w:tcW w:w="2693" w:type="dxa"/>
          </w:tcPr>
          <w:p w14:paraId="30183A63" w14:textId="022114AD" w:rsidR="005B71F3" w:rsidRPr="0055502A" w:rsidRDefault="005B71F3" w:rsidP="005B71F3">
            <w:pPr>
              <w:rPr>
                <w:rFonts w:ascii="Sylfaen" w:hAnsi="Sylfaen" w:cs="Sylfaen"/>
                <w:sz w:val="22"/>
                <w:szCs w:val="22"/>
              </w:rPr>
            </w:pPr>
            <w:r w:rsidRPr="00EB2193">
              <w:rPr>
                <w:rFonts w:ascii="Sylfaen" w:hAnsi="Sylfaen"/>
                <w:sz w:val="22"/>
                <w:szCs w:val="22"/>
              </w:rPr>
              <w:t>Бинт стерильный</w:t>
            </w:r>
          </w:p>
        </w:tc>
        <w:tc>
          <w:tcPr>
            <w:tcW w:w="709" w:type="dxa"/>
          </w:tcPr>
          <w:p w14:paraId="2C84ACAD" w14:textId="77777777" w:rsidR="005B71F3" w:rsidRPr="00B138F3" w:rsidRDefault="005B71F3" w:rsidP="005B71F3">
            <w:pPr>
              <w:widowControl w:val="0"/>
              <w:jc w:val="center"/>
              <w:rPr>
                <w:rFonts w:ascii="GHEA Grapalat" w:hAnsi="GHEA Grapalat"/>
                <w:sz w:val="16"/>
                <w:szCs w:val="16"/>
              </w:rPr>
            </w:pPr>
          </w:p>
        </w:tc>
        <w:tc>
          <w:tcPr>
            <w:tcW w:w="2977" w:type="dxa"/>
            <w:vAlign w:val="center"/>
          </w:tcPr>
          <w:p w14:paraId="78E131F9" w14:textId="359E6CD9" w:rsidR="005B71F3" w:rsidRPr="0055502A" w:rsidRDefault="005B71F3" w:rsidP="005B71F3">
            <w:pPr>
              <w:rPr>
                <w:rFonts w:ascii="Sylfaen" w:hAnsi="Sylfaen" w:cs="Sylfaen"/>
                <w:sz w:val="22"/>
                <w:szCs w:val="22"/>
              </w:rPr>
            </w:pPr>
            <w:r w:rsidRPr="007D269B">
              <w:rPr>
                <w:rFonts w:ascii="Sylfaen" w:hAnsi="Sylfaen"/>
                <w:color w:val="000000" w:themeColor="text1"/>
                <w:sz w:val="20"/>
                <w:szCs w:val="20"/>
              </w:rPr>
              <w:t>7x14</w:t>
            </w:r>
          </w:p>
        </w:tc>
        <w:tc>
          <w:tcPr>
            <w:tcW w:w="850" w:type="dxa"/>
          </w:tcPr>
          <w:p w14:paraId="72472872" w14:textId="58083D6D" w:rsidR="005B71F3" w:rsidRPr="001A35FE" w:rsidRDefault="005B71F3" w:rsidP="001A35FE">
            <w:pPr>
              <w:rPr>
                <w:rFonts w:ascii="Sylfaen" w:hAnsi="Sylfaen"/>
                <w:sz w:val="20"/>
                <w:szCs w:val="20"/>
              </w:rPr>
            </w:pPr>
            <w:proofErr w:type="spellStart"/>
            <w:r w:rsidRPr="001A35FE">
              <w:rPr>
                <w:rFonts w:ascii="Sylfaen" w:hAnsi="Sylfaen"/>
                <w:sz w:val="20"/>
                <w:szCs w:val="20"/>
              </w:rPr>
              <w:t>шт</w:t>
            </w:r>
            <w:proofErr w:type="spellEnd"/>
          </w:p>
        </w:tc>
        <w:tc>
          <w:tcPr>
            <w:tcW w:w="993" w:type="dxa"/>
          </w:tcPr>
          <w:p w14:paraId="2EE79B85" w14:textId="77777777" w:rsidR="005B71F3" w:rsidRPr="001A35FE" w:rsidRDefault="005B71F3" w:rsidP="001A35FE">
            <w:pPr>
              <w:widowControl w:val="0"/>
              <w:rPr>
                <w:rFonts w:ascii="Sylfaen" w:hAnsi="Sylfaen"/>
                <w:sz w:val="20"/>
                <w:szCs w:val="20"/>
              </w:rPr>
            </w:pPr>
          </w:p>
        </w:tc>
        <w:tc>
          <w:tcPr>
            <w:tcW w:w="992" w:type="dxa"/>
          </w:tcPr>
          <w:p w14:paraId="06460BC5" w14:textId="77777777" w:rsidR="005B71F3" w:rsidRPr="001A35FE" w:rsidRDefault="005B71F3" w:rsidP="001A35FE">
            <w:pPr>
              <w:widowControl w:val="0"/>
              <w:rPr>
                <w:rFonts w:ascii="Sylfaen" w:hAnsi="Sylfaen"/>
                <w:sz w:val="20"/>
                <w:szCs w:val="20"/>
              </w:rPr>
            </w:pPr>
          </w:p>
        </w:tc>
        <w:tc>
          <w:tcPr>
            <w:tcW w:w="992" w:type="dxa"/>
            <w:vAlign w:val="center"/>
          </w:tcPr>
          <w:p w14:paraId="483E3EDC" w14:textId="0029F2C0" w:rsidR="005B71F3" w:rsidRPr="001A35FE" w:rsidRDefault="005B71F3" w:rsidP="001A35FE">
            <w:pPr>
              <w:widowControl w:val="0"/>
              <w:rPr>
                <w:rFonts w:ascii="Sylfaen" w:hAnsi="Sylfaen"/>
                <w:bCs/>
                <w:iCs/>
                <w:color w:val="000000"/>
                <w:sz w:val="20"/>
                <w:szCs w:val="20"/>
                <w:lang w:val="hy-AM"/>
              </w:rPr>
            </w:pPr>
            <w:r w:rsidRPr="001A35FE">
              <w:rPr>
                <w:rFonts w:ascii="Sylfaen" w:hAnsi="Sylfaen"/>
                <w:bCs/>
                <w:iCs/>
                <w:color w:val="000000" w:themeColor="text1"/>
                <w:sz w:val="20"/>
                <w:szCs w:val="20"/>
              </w:rPr>
              <w:t>20</w:t>
            </w:r>
          </w:p>
        </w:tc>
        <w:tc>
          <w:tcPr>
            <w:tcW w:w="2410" w:type="dxa"/>
          </w:tcPr>
          <w:p w14:paraId="16FE63E7" w14:textId="0A071A83" w:rsidR="005B71F3" w:rsidRPr="00034733" w:rsidRDefault="005B71F3" w:rsidP="005B71F3">
            <w:pPr>
              <w:widowControl w:val="0"/>
              <w:jc w:val="center"/>
              <w:rPr>
                <w:rFonts w:ascii="Sylfaen" w:hAnsi="Sylfaen" w:cs="Sylfaen"/>
                <w:color w:val="000000"/>
                <w:sz w:val="16"/>
                <w:szCs w:val="16"/>
              </w:rPr>
            </w:pPr>
            <w:r w:rsidRPr="00A1257D">
              <w:rPr>
                <w:rFonts w:ascii="Sylfaen" w:hAnsi="Sylfaen"/>
                <w:sz w:val="18"/>
                <w:szCs w:val="18"/>
              </w:rPr>
              <w:t xml:space="preserve">Армавирский </w:t>
            </w:r>
            <w:proofErr w:type="spellStart"/>
            <w:r w:rsidRPr="00A1257D">
              <w:rPr>
                <w:rFonts w:ascii="Sylfaen" w:hAnsi="Sylfaen"/>
                <w:sz w:val="18"/>
                <w:szCs w:val="18"/>
              </w:rPr>
              <w:t>марз</w:t>
            </w:r>
            <w:proofErr w:type="spellEnd"/>
            <w:r w:rsidRPr="00A1257D">
              <w:rPr>
                <w:rFonts w:ascii="Sylfaen" w:hAnsi="Sylfaen"/>
                <w:sz w:val="18"/>
                <w:szCs w:val="18"/>
              </w:rPr>
              <w:t xml:space="preserve">, г. </w:t>
            </w:r>
            <w:proofErr w:type="spellStart"/>
            <w:r w:rsidRPr="00A1257D">
              <w:rPr>
                <w:rFonts w:ascii="Sylfaen" w:hAnsi="Sylfaen"/>
                <w:sz w:val="18"/>
                <w:szCs w:val="18"/>
              </w:rPr>
              <w:t>Варданашен</w:t>
            </w:r>
            <w:proofErr w:type="spellEnd"/>
            <w:r w:rsidRPr="00A1257D">
              <w:rPr>
                <w:rFonts w:ascii="Sylfaen" w:hAnsi="Sylfaen"/>
                <w:sz w:val="18"/>
                <w:szCs w:val="18"/>
              </w:rPr>
              <w:t>, ул. 1, 26 д.</w:t>
            </w:r>
          </w:p>
        </w:tc>
        <w:tc>
          <w:tcPr>
            <w:tcW w:w="992" w:type="dxa"/>
          </w:tcPr>
          <w:p w14:paraId="384B5090" w14:textId="0134F092" w:rsidR="005B71F3" w:rsidRPr="00034733" w:rsidRDefault="005B71F3" w:rsidP="005B71F3">
            <w:pPr>
              <w:widowControl w:val="0"/>
              <w:jc w:val="center"/>
              <w:rPr>
                <w:rFonts w:ascii="Sylfaen" w:hAnsi="Sylfaen"/>
                <w:sz w:val="16"/>
                <w:szCs w:val="16"/>
                <w:lang w:val="en-US"/>
              </w:rPr>
            </w:pPr>
            <w:proofErr w:type="spellStart"/>
            <w:r w:rsidRPr="00034733">
              <w:rPr>
                <w:rFonts w:ascii="Sylfaen" w:hAnsi="Sylfaen"/>
                <w:sz w:val="16"/>
                <w:szCs w:val="16"/>
                <w:lang w:val="en-US"/>
              </w:rPr>
              <w:t>По</w:t>
            </w:r>
            <w:proofErr w:type="spellEnd"/>
            <w:r w:rsidRPr="00034733">
              <w:rPr>
                <w:rFonts w:ascii="Sylfaen" w:hAnsi="Sylfaen"/>
                <w:sz w:val="16"/>
                <w:szCs w:val="16"/>
                <w:lang w:val="en-US"/>
              </w:rPr>
              <w:t xml:space="preserve"> </w:t>
            </w:r>
            <w:proofErr w:type="spellStart"/>
            <w:r w:rsidRPr="00034733">
              <w:rPr>
                <w:rFonts w:ascii="Sylfaen" w:hAnsi="Sylfaen"/>
                <w:sz w:val="16"/>
                <w:szCs w:val="16"/>
                <w:lang w:val="en-US"/>
              </w:rPr>
              <w:t>заявкам</w:t>
            </w:r>
            <w:proofErr w:type="spellEnd"/>
          </w:p>
        </w:tc>
        <w:tc>
          <w:tcPr>
            <w:tcW w:w="859" w:type="dxa"/>
          </w:tcPr>
          <w:p w14:paraId="3C5E6E44" w14:textId="66FDB00F" w:rsidR="005B71F3" w:rsidRPr="00034733" w:rsidRDefault="005B71F3" w:rsidP="005B71F3">
            <w:pPr>
              <w:widowControl w:val="0"/>
              <w:jc w:val="center"/>
              <w:rPr>
                <w:rFonts w:ascii="Sylfaen" w:hAnsi="Sylfaen"/>
                <w:sz w:val="18"/>
                <w:szCs w:val="18"/>
              </w:rPr>
            </w:pPr>
            <w:r w:rsidRPr="00034733">
              <w:rPr>
                <w:rFonts w:ascii="Sylfaen" w:hAnsi="Sylfaen"/>
                <w:sz w:val="18"/>
                <w:szCs w:val="18"/>
              </w:rPr>
              <w:t>202</w:t>
            </w:r>
            <w:r w:rsidRPr="00034733">
              <w:rPr>
                <w:rFonts w:ascii="Sylfaen" w:hAnsi="Sylfaen"/>
                <w:sz w:val="18"/>
                <w:szCs w:val="18"/>
                <w:lang w:val="en-US"/>
              </w:rPr>
              <w:t>4</w:t>
            </w:r>
            <w:r w:rsidRPr="00034733">
              <w:rPr>
                <w:rFonts w:ascii="Sylfaen" w:hAnsi="Sylfaen"/>
                <w:sz w:val="18"/>
                <w:szCs w:val="18"/>
              </w:rPr>
              <w:t>г</w:t>
            </w:r>
          </w:p>
        </w:tc>
      </w:tr>
      <w:tr w:rsidR="005B71F3" w:rsidRPr="00B138F3" w14:paraId="31793EC7" w14:textId="77777777" w:rsidTr="00D06CF9">
        <w:trPr>
          <w:trHeight w:val="246"/>
          <w:jc w:val="center"/>
        </w:trPr>
        <w:tc>
          <w:tcPr>
            <w:tcW w:w="607" w:type="dxa"/>
          </w:tcPr>
          <w:p w14:paraId="46F69548" w14:textId="497E852E" w:rsidR="005B71F3" w:rsidRDefault="005B71F3" w:rsidP="005B71F3">
            <w:pPr>
              <w:widowControl w:val="0"/>
              <w:jc w:val="center"/>
              <w:rPr>
                <w:rFonts w:ascii="Sylfaen" w:hAnsi="Sylfaen" w:cs="Sylfaen"/>
                <w:lang w:val="en-GB"/>
              </w:rPr>
            </w:pPr>
            <w:r w:rsidRPr="007D269B">
              <w:rPr>
                <w:rFonts w:ascii="Sylfaen" w:hAnsi="Sylfaen" w:cs="Sylfaen"/>
                <w:color w:val="000000" w:themeColor="text1"/>
              </w:rPr>
              <w:t>72</w:t>
            </w:r>
          </w:p>
        </w:tc>
        <w:tc>
          <w:tcPr>
            <w:tcW w:w="1276" w:type="dxa"/>
          </w:tcPr>
          <w:p w14:paraId="7CC9B482" w14:textId="38AA3325" w:rsidR="005B71F3" w:rsidRPr="00DF2439" w:rsidRDefault="005B71F3" w:rsidP="005B71F3">
            <w:pPr>
              <w:widowControl w:val="0"/>
              <w:jc w:val="center"/>
              <w:rPr>
                <w:rFonts w:ascii="Sylfaen" w:hAnsi="Sylfaen"/>
                <w:sz w:val="20"/>
                <w:szCs w:val="20"/>
              </w:rPr>
            </w:pPr>
            <w:r w:rsidRPr="00F75006">
              <w:rPr>
                <w:rFonts w:ascii="Sylfaen" w:hAnsi="Sylfaen"/>
                <w:sz w:val="20"/>
                <w:szCs w:val="20"/>
              </w:rPr>
              <w:t>33141110</w:t>
            </w:r>
          </w:p>
        </w:tc>
        <w:tc>
          <w:tcPr>
            <w:tcW w:w="2693" w:type="dxa"/>
          </w:tcPr>
          <w:p w14:paraId="611ED8C2" w14:textId="5AAC1EC1" w:rsidR="005B71F3" w:rsidRPr="0055502A" w:rsidRDefault="005B71F3" w:rsidP="005B71F3">
            <w:pPr>
              <w:rPr>
                <w:rFonts w:ascii="Sylfaen" w:hAnsi="Sylfaen" w:cs="Sylfaen"/>
                <w:sz w:val="22"/>
                <w:szCs w:val="22"/>
                <w:lang w:val="hy-AM"/>
              </w:rPr>
            </w:pPr>
            <w:r w:rsidRPr="00EB2193">
              <w:rPr>
                <w:rFonts w:ascii="Sylfaen" w:hAnsi="Sylfaen"/>
                <w:sz w:val="22"/>
                <w:szCs w:val="22"/>
              </w:rPr>
              <w:t>Бинт стерильный</w:t>
            </w:r>
          </w:p>
        </w:tc>
        <w:tc>
          <w:tcPr>
            <w:tcW w:w="709" w:type="dxa"/>
          </w:tcPr>
          <w:p w14:paraId="776E7C24" w14:textId="77777777" w:rsidR="005B71F3" w:rsidRPr="00B138F3" w:rsidRDefault="005B71F3" w:rsidP="005B71F3">
            <w:pPr>
              <w:widowControl w:val="0"/>
              <w:jc w:val="center"/>
              <w:rPr>
                <w:rFonts w:ascii="GHEA Grapalat" w:hAnsi="GHEA Grapalat"/>
                <w:sz w:val="16"/>
                <w:szCs w:val="16"/>
              </w:rPr>
            </w:pPr>
          </w:p>
        </w:tc>
        <w:tc>
          <w:tcPr>
            <w:tcW w:w="2977" w:type="dxa"/>
            <w:vAlign w:val="center"/>
          </w:tcPr>
          <w:p w14:paraId="649D5FF8" w14:textId="53C2ABD8" w:rsidR="005B71F3" w:rsidRPr="0055502A" w:rsidRDefault="005B71F3" w:rsidP="005B71F3">
            <w:pPr>
              <w:rPr>
                <w:rFonts w:ascii="Sylfaen" w:hAnsi="Sylfaen" w:cs="Sylfaen"/>
                <w:sz w:val="22"/>
                <w:szCs w:val="22"/>
              </w:rPr>
            </w:pPr>
            <w:r w:rsidRPr="007D269B">
              <w:rPr>
                <w:rFonts w:ascii="Sylfaen" w:hAnsi="Sylfaen"/>
                <w:color w:val="000000" w:themeColor="text1"/>
                <w:sz w:val="20"/>
                <w:szCs w:val="20"/>
              </w:rPr>
              <w:t>5x10</w:t>
            </w:r>
          </w:p>
        </w:tc>
        <w:tc>
          <w:tcPr>
            <w:tcW w:w="850" w:type="dxa"/>
          </w:tcPr>
          <w:p w14:paraId="0477A6B5" w14:textId="42D33906" w:rsidR="005B71F3" w:rsidRPr="001A35FE" w:rsidRDefault="005B71F3" w:rsidP="001A35FE">
            <w:pPr>
              <w:rPr>
                <w:rFonts w:ascii="Sylfaen" w:hAnsi="Sylfaen"/>
                <w:sz w:val="20"/>
                <w:szCs w:val="20"/>
              </w:rPr>
            </w:pPr>
            <w:proofErr w:type="spellStart"/>
            <w:r w:rsidRPr="001A35FE">
              <w:rPr>
                <w:rFonts w:ascii="Sylfaen" w:hAnsi="Sylfaen"/>
                <w:sz w:val="20"/>
                <w:szCs w:val="20"/>
              </w:rPr>
              <w:t>шт</w:t>
            </w:r>
            <w:proofErr w:type="spellEnd"/>
          </w:p>
        </w:tc>
        <w:tc>
          <w:tcPr>
            <w:tcW w:w="993" w:type="dxa"/>
          </w:tcPr>
          <w:p w14:paraId="7D4319A9" w14:textId="77777777" w:rsidR="005B71F3" w:rsidRPr="001A35FE" w:rsidRDefault="005B71F3" w:rsidP="001A35FE">
            <w:pPr>
              <w:widowControl w:val="0"/>
              <w:rPr>
                <w:rFonts w:ascii="Sylfaen" w:hAnsi="Sylfaen"/>
                <w:sz w:val="20"/>
                <w:szCs w:val="20"/>
              </w:rPr>
            </w:pPr>
          </w:p>
        </w:tc>
        <w:tc>
          <w:tcPr>
            <w:tcW w:w="992" w:type="dxa"/>
          </w:tcPr>
          <w:p w14:paraId="123C532C" w14:textId="77777777" w:rsidR="005B71F3" w:rsidRPr="001A35FE" w:rsidRDefault="005B71F3" w:rsidP="001A35FE">
            <w:pPr>
              <w:widowControl w:val="0"/>
              <w:rPr>
                <w:rFonts w:ascii="Sylfaen" w:hAnsi="Sylfaen"/>
                <w:sz w:val="20"/>
                <w:szCs w:val="20"/>
              </w:rPr>
            </w:pPr>
          </w:p>
        </w:tc>
        <w:tc>
          <w:tcPr>
            <w:tcW w:w="992" w:type="dxa"/>
            <w:vAlign w:val="center"/>
          </w:tcPr>
          <w:p w14:paraId="2F4F6C51" w14:textId="6BC3781A" w:rsidR="005B71F3" w:rsidRPr="001A35FE" w:rsidRDefault="005B71F3" w:rsidP="001A35FE">
            <w:pPr>
              <w:widowControl w:val="0"/>
              <w:rPr>
                <w:rFonts w:ascii="Sylfaen" w:hAnsi="Sylfaen"/>
                <w:bCs/>
                <w:iCs/>
                <w:color w:val="000000"/>
                <w:sz w:val="20"/>
                <w:szCs w:val="20"/>
                <w:lang w:val="hy-AM"/>
              </w:rPr>
            </w:pPr>
            <w:r w:rsidRPr="001A35FE">
              <w:rPr>
                <w:rFonts w:ascii="Sylfaen" w:hAnsi="Sylfaen"/>
                <w:bCs/>
                <w:iCs/>
                <w:color w:val="000000" w:themeColor="text1"/>
                <w:sz w:val="20"/>
                <w:szCs w:val="20"/>
              </w:rPr>
              <w:t>10</w:t>
            </w:r>
          </w:p>
        </w:tc>
        <w:tc>
          <w:tcPr>
            <w:tcW w:w="2410" w:type="dxa"/>
          </w:tcPr>
          <w:p w14:paraId="14FB3526" w14:textId="47EF34CD" w:rsidR="005B71F3" w:rsidRPr="00034733" w:rsidRDefault="005B71F3" w:rsidP="005B71F3">
            <w:pPr>
              <w:widowControl w:val="0"/>
              <w:jc w:val="center"/>
              <w:rPr>
                <w:rFonts w:ascii="Sylfaen" w:hAnsi="Sylfaen" w:cs="Sylfaen"/>
                <w:color w:val="000000"/>
                <w:sz w:val="16"/>
                <w:szCs w:val="16"/>
              </w:rPr>
            </w:pPr>
            <w:r w:rsidRPr="00A1257D">
              <w:rPr>
                <w:rFonts w:ascii="Sylfaen" w:hAnsi="Sylfaen"/>
                <w:sz w:val="18"/>
                <w:szCs w:val="18"/>
              </w:rPr>
              <w:t xml:space="preserve">Армавирский </w:t>
            </w:r>
            <w:proofErr w:type="spellStart"/>
            <w:r w:rsidRPr="00A1257D">
              <w:rPr>
                <w:rFonts w:ascii="Sylfaen" w:hAnsi="Sylfaen"/>
                <w:sz w:val="18"/>
                <w:szCs w:val="18"/>
              </w:rPr>
              <w:t>марз</w:t>
            </w:r>
            <w:proofErr w:type="spellEnd"/>
            <w:r w:rsidRPr="00A1257D">
              <w:rPr>
                <w:rFonts w:ascii="Sylfaen" w:hAnsi="Sylfaen"/>
                <w:sz w:val="18"/>
                <w:szCs w:val="18"/>
              </w:rPr>
              <w:t xml:space="preserve">, г. </w:t>
            </w:r>
            <w:proofErr w:type="spellStart"/>
            <w:r w:rsidRPr="00A1257D">
              <w:rPr>
                <w:rFonts w:ascii="Sylfaen" w:hAnsi="Sylfaen"/>
                <w:sz w:val="18"/>
                <w:szCs w:val="18"/>
              </w:rPr>
              <w:t>Варданашен</w:t>
            </w:r>
            <w:proofErr w:type="spellEnd"/>
            <w:r w:rsidRPr="00A1257D">
              <w:rPr>
                <w:rFonts w:ascii="Sylfaen" w:hAnsi="Sylfaen"/>
                <w:sz w:val="18"/>
                <w:szCs w:val="18"/>
              </w:rPr>
              <w:t>, ул. 1, 26 д.</w:t>
            </w:r>
          </w:p>
        </w:tc>
        <w:tc>
          <w:tcPr>
            <w:tcW w:w="992" w:type="dxa"/>
          </w:tcPr>
          <w:p w14:paraId="04329E7E" w14:textId="268E6BD4" w:rsidR="005B71F3" w:rsidRPr="00034733" w:rsidRDefault="005B71F3" w:rsidP="005B71F3">
            <w:pPr>
              <w:widowControl w:val="0"/>
              <w:jc w:val="center"/>
              <w:rPr>
                <w:rFonts w:ascii="Sylfaen" w:hAnsi="Sylfaen"/>
                <w:sz w:val="16"/>
                <w:szCs w:val="16"/>
                <w:lang w:val="en-US"/>
              </w:rPr>
            </w:pPr>
            <w:proofErr w:type="spellStart"/>
            <w:r w:rsidRPr="00034733">
              <w:rPr>
                <w:rFonts w:ascii="Sylfaen" w:hAnsi="Sylfaen"/>
                <w:sz w:val="16"/>
                <w:szCs w:val="16"/>
                <w:lang w:val="en-US"/>
              </w:rPr>
              <w:t>По</w:t>
            </w:r>
            <w:proofErr w:type="spellEnd"/>
            <w:r w:rsidRPr="00034733">
              <w:rPr>
                <w:rFonts w:ascii="Sylfaen" w:hAnsi="Sylfaen"/>
                <w:sz w:val="16"/>
                <w:szCs w:val="16"/>
                <w:lang w:val="en-US"/>
              </w:rPr>
              <w:t xml:space="preserve"> </w:t>
            </w:r>
            <w:proofErr w:type="spellStart"/>
            <w:r w:rsidRPr="00034733">
              <w:rPr>
                <w:rFonts w:ascii="Sylfaen" w:hAnsi="Sylfaen"/>
                <w:sz w:val="16"/>
                <w:szCs w:val="16"/>
                <w:lang w:val="en-US"/>
              </w:rPr>
              <w:t>заявкам</w:t>
            </w:r>
            <w:proofErr w:type="spellEnd"/>
          </w:p>
        </w:tc>
        <w:tc>
          <w:tcPr>
            <w:tcW w:w="859" w:type="dxa"/>
          </w:tcPr>
          <w:p w14:paraId="24F6F748" w14:textId="40CB7709" w:rsidR="005B71F3" w:rsidRPr="00034733" w:rsidRDefault="005B71F3" w:rsidP="005B71F3">
            <w:pPr>
              <w:widowControl w:val="0"/>
              <w:jc w:val="center"/>
              <w:rPr>
                <w:rFonts w:ascii="Sylfaen" w:hAnsi="Sylfaen"/>
                <w:sz w:val="18"/>
                <w:szCs w:val="18"/>
              </w:rPr>
            </w:pPr>
            <w:r w:rsidRPr="00034733">
              <w:rPr>
                <w:rFonts w:ascii="Sylfaen" w:hAnsi="Sylfaen"/>
                <w:sz w:val="18"/>
                <w:szCs w:val="18"/>
              </w:rPr>
              <w:t>202</w:t>
            </w:r>
            <w:r w:rsidRPr="00034733">
              <w:rPr>
                <w:rFonts w:ascii="Sylfaen" w:hAnsi="Sylfaen"/>
                <w:sz w:val="18"/>
                <w:szCs w:val="18"/>
                <w:lang w:val="en-US"/>
              </w:rPr>
              <w:t>4</w:t>
            </w:r>
            <w:r w:rsidRPr="00034733">
              <w:rPr>
                <w:rFonts w:ascii="Sylfaen" w:hAnsi="Sylfaen"/>
                <w:sz w:val="18"/>
                <w:szCs w:val="18"/>
              </w:rPr>
              <w:t>г</w:t>
            </w:r>
          </w:p>
        </w:tc>
      </w:tr>
      <w:tr w:rsidR="005B71F3" w:rsidRPr="00B138F3" w14:paraId="22265739" w14:textId="77777777" w:rsidTr="00D06CF9">
        <w:trPr>
          <w:trHeight w:val="246"/>
          <w:jc w:val="center"/>
        </w:trPr>
        <w:tc>
          <w:tcPr>
            <w:tcW w:w="607" w:type="dxa"/>
          </w:tcPr>
          <w:p w14:paraId="229CD6A7" w14:textId="66C55623" w:rsidR="005B71F3" w:rsidRDefault="005B71F3" w:rsidP="005B71F3">
            <w:pPr>
              <w:widowControl w:val="0"/>
              <w:jc w:val="center"/>
              <w:rPr>
                <w:rFonts w:ascii="Sylfaen" w:hAnsi="Sylfaen" w:cs="Sylfaen"/>
                <w:lang w:val="en-GB"/>
              </w:rPr>
            </w:pPr>
            <w:r w:rsidRPr="007D269B">
              <w:rPr>
                <w:rFonts w:ascii="Sylfaen" w:hAnsi="Sylfaen" w:cs="Sylfaen"/>
                <w:color w:val="000000" w:themeColor="text1"/>
              </w:rPr>
              <w:t>73</w:t>
            </w:r>
          </w:p>
        </w:tc>
        <w:tc>
          <w:tcPr>
            <w:tcW w:w="1276" w:type="dxa"/>
          </w:tcPr>
          <w:p w14:paraId="75E37D50" w14:textId="2C34B171" w:rsidR="005B71F3" w:rsidRPr="00EA1048" w:rsidRDefault="005B71F3" w:rsidP="005B71F3">
            <w:pPr>
              <w:widowControl w:val="0"/>
              <w:jc w:val="center"/>
              <w:rPr>
                <w:rFonts w:ascii="Sylfaen" w:hAnsi="Sylfaen"/>
                <w:sz w:val="20"/>
                <w:szCs w:val="20"/>
              </w:rPr>
            </w:pPr>
            <w:r w:rsidRPr="00F75006">
              <w:rPr>
                <w:rFonts w:ascii="Sylfaen" w:hAnsi="Sylfaen"/>
                <w:sz w:val="20"/>
                <w:szCs w:val="20"/>
              </w:rPr>
              <w:t>33141110</w:t>
            </w:r>
          </w:p>
        </w:tc>
        <w:tc>
          <w:tcPr>
            <w:tcW w:w="2693" w:type="dxa"/>
          </w:tcPr>
          <w:p w14:paraId="334B4C31" w14:textId="06DFF580" w:rsidR="005B71F3" w:rsidRPr="0055502A" w:rsidRDefault="005B71F3" w:rsidP="005B71F3">
            <w:pPr>
              <w:rPr>
                <w:rFonts w:ascii="Sylfaen" w:hAnsi="Sylfaen"/>
                <w:sz w:val="22"/>
                <w:szCs w:val="22"/>
              </w:rPr>
            </w:pPr>
            <w:proofErr w:type="gramStart"/>
            <w:r w:rsidRPr="00EB2193">
              <w:rPr>
                <w:rFonts w:ascii="Sylfaen" w:hAnsi="Sylfaen"/>
                <w:sz w:val="22"/>
                <w:szCs w:val="22"/>
              </w:rPr>
              <w:t>Бинт  нестерильный</w:t>
            </w:r>
            <w:proofErr w:type="gramEnd"/>
          </w:p>
        </w:tc>
        <w:tc>
          <w:tcPr>
            <w:tcW w:w="709" w:type="dxa"/>
          </w:tcPr>
          <w:p w14:paraId="6AB6BD74" w14:textId="77777777" w:rsidR="005B71F3" w:rsidRPr="00B138F3" w:rsidRDefault="005B71F3" w:rsidP="005B71F3">
            <w:pPr>
              <w:widowControl w:val="0"/>
              <w:jc w:val="center"/>
              <w:rPr>
                <w:rFonts w:ascii="GHEA Grapalat" w:hAnsi="GHEA Grapalat"/>
                <w:sz w:val="16"/>
                <w:szCs w:val="16"/>
              </w:rPr>
            </w:pPr>
          </w:p>
        </w:tc>
        <w:tc>
          <w:tcPr>
            <w:tcW w:w="2977" w:type="dxa"/>
            <w:vAlign w:val="center"/>
          </w:tcPr>
          <w:p w14:paraId="7F8EFA2E" w14:textId="3CCB0120" w:rsidR="005B71F3" w:rsidRPr="0055502A" w:rsidRDefault="005B71F3" w:rsidP="005B71F3">
            <w:pPr>
              <w:rPr>
                <w:rFonts w:ascii="Sylfaen" w:hAnsi="Sylfaen" w:cs="Sylfaen"/>
                <w:sz w:val="22"/>
                <w:szCs w:val="22"/>
              </w:rPr>
            </w:pPr>
            <w:r w:rsidRPr="007D269B">
              <w:rPr>
                <w:rFonts w:ascii="Sylfaen" w:hAnsi="Sylfaen"/>
                <w:color w:val="000000" w:themeColor="text1"/>
                <w:sz w:val="20"/>
                <w:szCs w:val="20"/>
              </w:rPr>
              <w:t>7x14</w:t>
            </w:r>
          </w:p>
        </w:tc>
        <w:tc>
          <w:tcPr>
            <w:tcW w:w="850" w:type="dxa"/>
          </w:tcPr>
          <w:p w14:paraId="2B20BE42" w14:textId="6AB8CECB" w:rsidR="005B71F3" w:rsidRPr="001A35FE" w:rsidRDefault="005B71F3" w:rsidP="001A35FE">
            <w:pPr>
              <w:rPr>
                <w:rFonts w:ascii="Sylfaen" w:hAnsi="Sylfaen"/>
                <w:sz w:val="20"/>
                <w:szCs w:val="20"/>
              </w:rPr>
            </w:pPr>
            <w:proofErr w:type="spellStart"/>
            <w:r w:rsidRPr="001A35FE">
              <w:rPr>
                <w:rFonts w:ascii="Sylfaen" w:hAnsi="Sylfaen"/>
                <w:sz w:val="20"/>
                <w:szCs w:val="20"/>
              </w:rPr>
              <w:t>шт</w:t>
            </w:r>
            <w:proofErr w:type="spellEnd"/>
          </w:p>
        </w:tc>
        <w:tc>
          <w:tcPr>
            <w:tcW w:w="993" w:type="dxa"/>
          </w:tcPr>
          <w:p w14:paraId="222FB415" w14:textId="77777777" w:rsidR="005B71F3" w:rsidRPr="001A35FE" w:rsidRDefault="005B71F3" w:rsidP="001A35FE">
            <w:pPr>
              <w:widowControl w:val="0"/>
              <w:rPr>
                <w:rFonts w:ascii="Sylfaen" w:hAnsi="Sylfaen"/>
                <w:sz w:val="20"/>
                <w:szCs w:val="20"/>
              </w:rPr>
            </w:pPr>
          </w:p>
        </w:tc>
        <w:tc>
          <w:tcPr>
            <w:tcW w:w="992" w:type="dxa"/>
          </w:tcPr>
          <w:p w14:paraId="1B1C55C2" w14:textId="77777777" w:rsidR="005B71F3" w:rsidRPr="001A35FE" w:rsidRDefault="005B71F3" w:rsidP="001A35FE">
            <w:pPr>
              <w:widowControl w:val="0"/>
              <w:rPr>
                <w:rFonts w:ascii="Sylfaen" w:hAnsi="Sylfaen"/>
                <w:sz w:val="20"/>
                <w:szCs w:val="20"/>
              </w:rPr>
            </w:pPr>
          </w:p>
        </w:tc>
        <w:tc>
          <w:tcPr>
            <w:tcW w:w="992" w:type="dxa"/>
            <w:vAlign w:val="center"/>
          </w:tcPr>
          <w:p w14:paraId="2912BBEF" w14:textId="58BE1C4F" w:rsidR="005B71F3" w:rsidRPr="001A35FE" w:rsidRDefault="005B71F3" w:rsidP="001A35FE">
            <w:pPr>
              <w:widowControl w:val="0"/>
              <w:rPr>
                <w:rFonts w:ascii="Sylfaen" w:hAnsi="Sylfaen"/>
                <w:bCs/>
                <w:iCs/>
                <w:color w:val="000000"/>
                <w:sz w:val="20"/>
                <w:szCs w:val="20"/>
              </w:rPr>
            </w:pPr>
            <w:r w:rsidRPr="001A35FE">
              <w:rPr>
                <w:rFonts w:ascii="Sylfaen" w:hAnsi="Sylfaen"/>
                <w:bCs/>
                <w:iCs/>
                <w:color w:val="000000" w:themeColor="text1"/>
                <w:sz w:val="20"/>
                <w:szCs w:val="20"/>
              </w:rPr>
              <w:t>20</w:t>
            </w:r>
          </w:p>
        </w:tc>
        <w:tc>
          <w:tcPr>
            <w:tcW w:w="2410" w:type="dxa"/>
          </w:tcPr>
          <w:p w14:paraId="4EC08C1A" w14:textId="53BDF65C" w:rsidR="005B71F3" w:rsidRPr="00034733" w:rsidRDefault="005B71F3" w:rsidP="005B71F3">
            <w:pPr>
              <w:widowControl w:val="0"/>
              <w:jc w:val="center"/>
              <w:rPr>
                <w:rFonts w:ascii="Sylfaen" w:hAnsi="Sylfaen" w:cs="Sylfaen"/>
                <w:color w:val="000000"/>
                <w:sz w:val="16"/>
                <w:szCs w:val="16"/>
              </w:rPr>
            </w:pPr>
            <w:r w:rsidRPr="00A1257D">
              <w:rPr>
                <w:rFonts w:ascii="Sylfaen" w:hAnsi="Sylfaen"/>
                <w:sz w:val="18"/>
                <w:szCs w:val="18"/>
              </w:rPr>
              <w:t xml:space="preserve">Армавирский </w:t>
            </w:r>
            <w:proofErr w:type="spellStart"/>
            <w:r w:rsidRPr="00A1257D">
              <w:rPr>
                <w:rFonts w:ascii="Sylfaen" w:hAnsi="Sylfaen"/>
                <w:sz w:val="18"/>
                <w:szCs w:val="18"/>
              </w:rPr>
              <w:t>марз</w:t>
            </w:r>
            <w:proofErr w:type="spellEnd"/>
            <w:r w:rsidRPr="00A1257D">
              <w:rPr>
                <w:rFonts w:ascii="Sylfaen" w:hAnsi="Sylfaen"/>
                <w:sz w:val="18"/>
                <w:szCs w:val="18"/>
              </w:rPr>
              <w:t xml:space="preserve">, г. </w:t>
            </w:r>
            <w:proofErr w:type="spellStart"/>
            <w:r w:rsidRPr="00A1257D">
              <w:rPr>
                <w:rFonts w:ascii="Sylfaen" w:hAnsi="Sylfaen"/>
                <w:sz w:val="18"/>
                <w:szCs w:val="18"/>
              </w:rPr>
              <w:t>Варданашен</w:t>
            </w:r>
            <w:proofErr w:type="spellEnd"/>
            <w:r w:rsidRPr="00A1257D">
              <w:rPr>
                <w:rFonts w:ascii="Sylfaen" w:hAnsi="Sylfaen"/>
                <w:sz w:val="18"/>
                <w:szCs w:val="18"/>
              </w:rPr>
              <w:t>, ул. 1, 26 д.</w:t>
            </w:r>
          </w:p>
        </w:tc>
        <w:tc>
          <w:tcPr>
            <w:tcW w:w="992" w:type="dxa"/>
          </w:tcPr>
          <w:p w14:paraId="4BCB97D6" w14:textId="6BE268C5" w:rsidR="005B71F3" w:rsidRPr="00034733" w:rsidRDefault="005B71F3" w:rsidP="005B71F3">
            <w:pPr>
              <w:widowControl w:val="0"/>
              <w:jc w:val="center"/>
              <w:rPr>
                <w:rFonts w:ascii="Sylfaen" w:hAnsi="Sylfaen"/>
                <w:sz w:val="16"/>
                <w:szCs w:val="16"/>
                <w:lang w:val="en-US"/>
              </w:rPr>
            </w:pPr>
            <w:proofErr w:type="spellStart"/>
            <w:r w:rsidRPr="00034733">
              <w:rPr>
                <w:rFonts w:ascii="Sylfaen" w:hAnsi="Sylfaen"/>
                <w:sz w:val="16"/>
                <w:szCs w:val="16"/>
                <w:lang w:val="en-US"/>
              </w:rPr>
              <w:t>По</w:t>
            </w:r>
            <w:proofErr w:type="spellEnd"/>
            <w:r w:rsidRPr="00034733">
              <w:rPr>
                <w:rFonts w:ascii="Sylfaen" w:hAnsi="Sylfaen"/>
                <w:sz w:val="16"/>
                <w:szCs w:val="16"/>
                <w:lang w:val="en-US"/>
              </w:rPr>
              <w:t xml:space="preserve"> </w:t>
            </w:r>
            <w:proofErr w:type="spellStart"/>
            <w:r w:rsidRPr="00034733">
              <w:rPr>
                <w:rFonts w:ascii="Sylfaen" w:hAnsi="Sylfaen"/>
                <w:sz w:val="16"/>
                <w:szCs w:val="16"/>
                <w:lang w:val="en-US"/>
              </w:rPr>
              <w:t>заявкам</w:t>
            </w:r>
            <w:proofErr w:type="spellEnd"/>
          </w:p>
        </w:tc>
        <w:tc>
          <w:tcPr>
            <w:tcW w:w="859" w:type="dxa"/>
          </w:tcPr>
          <w:p w14:paraId="5C8CD724" w14:textId="67DA466C" w:rsidR="005B71F3" w:rsidRPr="00034733" w:rsidRDefault="005B71F3" w:rsidP="005B71F3">
            <w:pPr>
              <w:widowControl w:val="0"/>
              <w:jc w:val="center"/>
              <w:rPr>
                <w:rFonts w:ascii="Sylfaen" w:hAnsi="Sylfaen"/>
                <w:sz w:val="18"/>
                <w:szCs w:val="18"/>
              </w:rPr>
            </w:pPr>
            <w:r w:rsidRPr="00034733">
              <w:rPr>
                <w:rFonts w:ascii="Sylfaen" w:hAnsi="Sylfaen"/>
                <w:sz w:val="18"/>
                <w:szCs w:val="18"/>
              </w:rPr>
              <w:t>202</w:t>
            </w:r>
            <w:r w:rsidRPr="00034733">
              <w:rPr>
                <w:rFonts w:ascii="Sylfaen" w:hAnsi="Sylfaen"/>
                <w:sz w:val="18"/>
                <w:szCs w:val="18"/>
                <w:lang w:val="en-US"/>
              </w:rPr>
              <w:t>4</w:t>
            </w:r>
            <w:r w:rsidRPr="00034733">
              <w:rPr>
                <w:rFonts w:ascii="Sylfaen" w:hAnsi="Sylfaen"/>
                <w:sz w:val="18"/>
                <w:szCs w:val="18"/>
              </w:rPr>
              <w:t>г</w:t>
            </w:r>
          </w:p>
        </w:tc>
      </w:tr>
      <w:tr w:rsidR="008A6F0A" w:rsidRPr="00B138F3" w14:paraId="74C666B1" w14:textId="77777777" w:rsidTr="00D06CF9">
        <w:trPr>
          <w:trHeight w:val="246"/>
          <w:jc w:val="center"/>
        </w:trPr>
        <w:tc>
          <w:tcPr>
            <w:tcW w:w="607" w:type="dxa"/>
          </w:tcPr>
          <w:p w14:paraId="051CB5A1" w14:textId="151F319A" w:rsidR="008A6F0A" w:rsidRPr="007D269B" w:rsidRDefault="008A6F0A" w:rsidP="008A6F0A">
            <w:pPr>
              <w:widowControl w:val="0"/>
              <w:jc w:val="center"/>
              <w:rPr>
                <w:rFonts w:ascii="Sylfaen" w:hAnsi="Sylfaen" w:cs="Sylfaen"/>
                <w:color w:val="000000" w:themeColor="text1"/>
              </w:rPr>
            </w:pPr>
            <w:r>
              <w:rPr>
                <w:rFonts w:ascii="Sylfaen" w:hAnsi="Sylfaen" w:cs="Sylfaen"/>
                <w:color w:val="000000" w:themeColor="text1"/>
              </w:rPr>
              <w:t>74</w:t>
            </w:r>
          </w:p>
        </w:tc>
        <w:tc>
          <w:tcPr>
            <w:tcW w:w="1276" w:type="dxa"/>
          </w:tcPr>
          <w:p w14:paraId="39708634" w14:textId="78A74676" w:rsidR="008A6F0A" w:rsidRPr="00F75006" w:rsidRDefault="008A6F0A" w:rsidP="008A6F0A">
            <w:pPr>
              <w:widowControl w:val="0"/>
              <w:jc w:val="center"/>
              <w:rPr>
                <w:rFonts w:ascii="Sylfaen" w:hAnsi="Sylfaen"/>
                <w:sz w:val="20"/>
                <w:szCs w:val="20"/>
              </w:rPr>
            </w:pPr>
            <w:r w:rsidRPr="00F75006">
              <w:rPr>
                <w:rFonts w:ascii="Sylfaen" w:hAnsi="Sylfaen"/>
                <w:sz w:val="20"/>
                <w:szCs w:val="20"/>
              </w:rPr>
              <w:t>33141110</w:t>
            </w:r>
          </w:p>
        </w:tc>
        <w:tc>
          <w:tcPr>
            <w:tcW w:w="2693" w:type="dxa"/>
          </w:tcPr>
          <w:p w14:paraId="2CD952E2" w14:textId="444720E4" w:rsidR="008A6F0A" w:rsidRPr="00EB2193" w:rsidRDefault="008A6F0A" w:rsidP="008A6F0A">
            <w:pPr>
              <w:rPr>
                <w:rFonts w:ascii="Sylfaen" w:hAnsi="Sylfaen"/>
                <w:sz w:val="22"/>
                <w:szCs w:val="22"/>
              </w:rPr>
            </w:pPr>
            <w:proofErr w:type="gramStart"/>
            <w:r w:rsidRPr="00EB2193">
              <w:rPr>
                <w:rFonts w:ascii="Sylfaen" w:hAnsi="Sylfaen"/>
                <w:sz w:val="22"/>
                <w:szCs w:val="22"/>
              </w:rPr>
              <w:t>Бинт  нестерильный</w:t>
            </w:r>
            <w:proofErr w:type="gramEnd"/>
          </w:p>
        </w:tc>
        <w:tc>
          <w:tcPr>
            <w:tcW w:w="709" w:type="dxa"/>
          </w:tcPr>
          <w:p w14:paraId="284D6159" w14:textId="77777777" w:rsidR="008A6F0A" w:rsidRPr="00B138F3" w:rsidRDefault="008A6F0A" w:rsidP="008A6F0A">
            <w:pPr>
              <w:widowControl w:val="0"/>
              <w:jc w:val="center"/>
              <w:rPr>
                <w:rFonts w:ascii="GHEA Grapalat" w:hAnsi="GHEA Grapalat"/>
                <w:sz w:val="16"/>
                <w:szCs w:val="16"/>
              </w:rPr>
            </w:pPr>
          </w:p>
        </w:tc>
        <w:tc>
          <w:tcPr>
            <w:tcW w:w="2977" w:type="dxa"/>
            <w:vAlign w:val="center"/>
          </w:tcPr>
          <w:p w14:paraId="3B9C647B" w14:textId="1196479B" w:rsidR="008A6F0A" w:rsidRPr="007D269B" w:rsidRDefault="008A6F0A" w:rsidP="008A6F0A">
            <w:pPr>
              <w:rPr>
                <w:rFonts w:ascii="Sylfaen" w:hAnsi="Sylfaen"/>
                <w:color w:val="000000" w:themeColor="text1"/>
                <w:sz w:val="20"/>
                <w:szCs w:val="20"/>
              </w:rPr>
            </w:pPr>
            <w:r w:rsidRPr="007D269B">
              <w:rPr>
                <w:rFonts w:ascii="Sylfaen" w:hAnsi="Sylfaen"/>
                <w:color w:val="000000" w:themeColor="text1"/>
                <w:sz w:val="20"/>
                <w:szCs w:val="20"/>
              </w:rPr>
              <w:t>5x10</w:t>
            </w:r>
          </w:p>
        </w:tc>
        <w:tc>
          <w:tcPr>
            <w:tcW w:w="850" w:type="dxa"/>
          </w:tcPr>
          <w:p w14:paraId="79C791A8" w14:textId="4D45D1F6" w:rsidR="008A6F0A" w:rsidRPr="001A35FE" w:rsidRDefault="008A6F0A" w:rsidP="001A35FE">
            <w:pPr>
              <w:rPr>
                <w:rFonts w:ascii="Sylfaen" w:hAnsi="Sylfaen"/>
                <w:sz w:val="20"/>
                <w:szCs w:val="20"/>
              </w:rPr>
            </w:pPr>
            <w:proofErr w:type="spellStart"/>
            <w:r w:rsidRPr="001A35FE">
              <w:rPr>
                <w:rFonts w:ascii="Sylfaen" w:hAnsi="Sylfaen"/>
                <w:sz w:val="20"/>
                <w:szCs w:val="20"/>
              </w:rPr>
              <w:t>шт</w:t>
            </w:r>
            <w:proofErr w:type="spellEnd"/>
          </w:p>
        </w:tc>
        <w:tc>
          <w:tcPr>
            <w:tcW w:w="993" w:type="dxa"/>
          </w:tcPr>
          <w:p w14:paraId="782BC51A" w14:textId="77777777" w:rsidR="008A6F0A" w:rsidRPr="001A35FE" w:rsidRDefault="008A6F0A" w:rsidP="001A35FE">
            <w:pPr>
              <w:widowControl w:val="0"/>
              <w:rPr>
                <w:rFonts w:ascii="Sylfaen" w:hAnsi="Sylfaen"/>
                <w:sz w:val="20"/>
                <w:szCs w:val="20"/>
              </w:rPr>
            </w:pPr>
          </w:p>
        </w:tc>
        <w:tc>
          <w:tcPr>
            <w:tcW w:w="992" w:type="dxa"/>
          </w:tcPr>
          <w:p w14:paraId="42356604" w14:textId="77777777" w:rsidR="008A6F0A" w:rsidRPr="001A35FE" w:rsidRDefault="008A6F0A" w:rsidP="001A35FE">
            <w:pPr>
              <w:widowControl w:val="0"/>
              <w:rPr>
                <w:rFonts w:ascii="Sylfaen" w:hAnsi="Sylfaen"/>
                <w:sz w:val="20"/>
                <w:szCs w:val="20"/>
              </w:rPr>
            </w:pPr>
          </w:p>
        </w:tc>
        <w:tc>
          <w:tcPr>
            <w:tcW w:w="992" w:type="dxa"/>
            <w:vAlign w:val="center"/>
          </w:tcPr>
          <w:p w14:paraId="15976CC4" w14:textId="0A949D3E" w:rsidR="008A6F0A" w:rsidRPr="001A35FE" w:rsidRDefault="008A6F0A" w:rsidP="001A35FE">
            <w:pPr>
              <w:widowControl w:val="0"/>
              <w:rPr>
                <w:rFonts w:ascii="Sylfaen" w:hAnsi="Sylfaen"/>
                <w:bCs/>
                <w:iCs/>
                <w:color w:val="000000" w:themeColor="text1"/>
                <w:sz w:val="20"/>
                <w:szCs w:val="20"/>
              </w:rPr>
            </w:pPr>
            <w:r w:rsidRPr="001A35FE">
              <w:rPr>
                <w:rFonts w:ascii="Sylfaen" w:hAnsi="Sylfaen"/>
                <w:bCs/>
                <w:iCs/>
                <w:color w:val="000000" w:themeColor="text1"/>
                <w:sz w:val="20"/>
                <w:szCs w:val="20"/>
              </w:rPr>
              <w:t>10</w:t>
            </w:r>
          </w:p>
        </w:tc>
        <w:tc>
          <w:tcPr>
            <w:tcW w:w="2410" w:type="dxa"/>
          </w:tcPr>
          <w:p w14:paraId="6D344F5A" w14:textId="0A2C0D6D" w:rsidR="008A6F0A" w:rsidRPr="00A1257D" w:rsidRDefault="008A6F0A" w:rsidP="008A6F0A">
            <w:pPr>
              <w:widowControl w:val="0"/>
              <w:jc w:val="center"/>
              <w:rPr>
                <w:rFonts w:ascii="Sylfaen" w:hAnsi="Sylfaen"/>
                <w:sz w:val="18"/>
                <w:szCs w:val="18"/>
              </w:rPr>
            </w:pPr>
            <w:r w:rsidRPr="00A1257D">
              <w:rPr>
                <w:rFonts w:ascii="Sylfaen" w:hAnsi="Sylfaen"/>
                <w:sz w:val="18"/>
                <w:szCs w:val="18"/>
              </w:rPr>
              <w:t xml:space="preserve">Армавирский </w:t>
            </w:r>
            <w:proofErr w:type="spellStart"/>
            <w:r w:rsidRPr="00A1257D">
              <w:rPr>
                <w:rFonts w:ascii="Sylfaen" w:hAnsi="Sylfaen"/>
                <w:sz w:val="18"/>
                <w:szCs w:val="18"/>
              </w:rPr>
              <w:t>марз</w:t>
            </w:r>
            <w:proofErr w:type="spellEnd"/>
            <w:r w:rsidRPr="00A1257D">
              <w:rPr>
                <w:rFonts w:ascii="Sylfaen" w:hAnsi="Sylfaen"/>
                <w:sz w:val="18"/>
                <w:szCs w:val="18"/>
              </w:rPr>
              <w:t xml:space="preserve">, г. </w:t>
            </w:r>
            <w:proofErr w:type="spellStart"/>
            <w:r w:rsidRPr="00A1257D">
              <w:rPr>
                <w:rFonts w:ascii="Sylfaen" w:hAnsi="Sylfaen"/>
                <w:sz w:val="18"/>
                <w:szCs w:val="18"/>
              </w:rPr>
              <w:t>Варданашен</w:t>
            </w:r>
            <w:proofErr w:type="spellEnd"/>
            <w:r w:rsidRPr="00A1257D">
              <w:rPr>
                <w:rFonts w:ascii="Sylfaen" w:hAnsi="Sylfaen"/>
                <w:sz w:val="18"/>
                <w:szCs w:val="18"/>
              </w:rPr>
              <w:t>, ул. 1, 26 д.</w:t>
            </w:r>
          </w:p>
        </w:tc>
        <w:tc>
          <w:tcPr>
            <w:tcW w:w="992" w:type="dxa"/>
          </w:tcPr>
          <w:p w14:paraId="0AD519B9" w14:textId="570BC2E6" w:rsidR="008A6F0A" w:rsidRPr="00034733" w:rsidRDefault="008A6F0A" w:rsidP="008A6F0A">
            <w:pPr>
              <w:widowControl w:val="0"/>
              <w:jc w:val="center"/>
              <w:rPr>
                <w:rFonts w:ascii="Sylfaen" w:hAnsi="Sylfaen"/>
                <w:sz w:val="16"/>
                <w:szCs w:val="16"/>
                <w:lang w:val="en-US"/>
              </w:rPr>
            </w:pPr>
            <w:proofErr w:type="spellStart"/>
            <w:r w:rsidRPr="00034733">
              <w:rPr>
                <w:rFonts w:ascii="Sylfaen" w:hAnsi="Sylfaen"/>
                <w:sz w:val="16"/>
                <w:szCs w:val="16"/>
                <w:lang w:val="en-US"/>
              </w:rPr>
              <w:t>По</w:t>
            </w:r>
            <w:proofErr w:type="spellEnd"/>
            <w:r w:rsidRPr="00034733">
              <w:rPr>
                <w:rFonts w:ascii="Sylfaen" w:hAnsi="Sylfaen"/>
                <w:sz w:val="16"/>
                <w:szCs w:val="16"/>
                <w:lang w:val="en-US"/>
              </w:rPr>
              <w:t xml:space="preserve"> </w:t>
            </w:r>
            <w:proofErr w:type="spellStart"/>
            <w:r w:rsidRPr="00034733">
              <w:rPr>
                <w:rFonts w:ascii="Sylfaen" w:hAnsi="Sylfaen"/>
                <w:sz w:val="16"/>
                <w:szCs w:val="16"/>
                <w:lang w:val="en-US"/>
              </w:rPr>
              <w:t>заявкам</w:t>
            </w:r>
            <w:proofErr w:type="spellEnd"/>
          </w:p>
        </w:tc>
        <w:tc>
          <w:tcPr>
            <w:tcW w:w="859" w:type="dxa"/>
          </w:tcPr>
          <w:p w14:paraId="2C488295" w14:textId="7940C326" w:rsidR="008A6F0A" w:rsidRPr="00034733" w:rsidRDefault="008A6F0A" w:rsidP="008A6F0A">
            <w:pPr>
              <w:widowControl w:val="0"/>
              <w:jc w:val="center"/>
              <w:rPr>
                <w:rFonts w:ascii="Sylfaen" w:hAnsi="Sylfaen"/>
                <w:sz w:val="18"/>
                <w:szCs w:val="18"/>
              </w:rPr>
            </w:pPr>
            <w:r w:rsidRPr="00034733">
              <w:rPr>
                <w:rFonts w:ascii="Sylfaen" w:hAnsi="Sylfaen"/>
                <w:sz w:val="18"/>
                <w:szCs w:val="18"/>
              </w:rPr>
              <w:t>202</w:t>
            </w:r>
            <w:r w:rsidRPr="00034733">
              <w:rPr>
                <w:rFonts w:ascii="Sylfaen" w:hAnsi="Sylfaen"/>
                <w:sz w:val="18"/>
                <w:szCs w:val="18"/>
                <w:lang w:val="en-US"/>
              </w:rPr>
              <w:t>4</w:t>
            </w:r>
            <w:r w:rsidRPr="00034733">
              <w:rPr>
                <w:rFonts w:ascii="Sylfaen" w:hAnsi="Sylfaen"/>
                <w:sz w:val="18"/>
                <w:szCs w:val="18"/>
              </w:rPr>
              <w:t>г</w:t>
            </w:r>
          </w:p>
        </w:tc>
      </w:tr>
      <w:tr w:rsidR="008A6F0A" w:rsidRPr="00B138F3" w14:paraId="697CD70E" w14:textId="77777777" w:rsidTr="00FD6EAF">
        <w:trPr>
          <w:trHeight w:val="246"/>
          <w:jc w:val="center"/>
        </w:trPr>
        <w:tc>
          <w:tcPr>
            <w:tcW w:w="607" w:type="dxa"/>
          </w:tcPr>
          <w:p w14:paraId="5E5B43F2" w14:textId="5E1AF658" w:rsidR="008A6F0A" w:rsidRDefault="008A6F0A" w:rsidP="008A6F0A">
            <w:pPr>
              <w:widowControl w:val="0"/>
              <w:jc w:val="center"/>
              <w:rPr>
                <w:rFonts w:ascii="Sylfaen" w:hAnsi="Sylfaen" w:cs="Sylfaen"/>
                <w:lang w:val="en-GB"/>
              </w:rPr>
            </w:pPr>
            <w:r w:rsidRPr="007D269B">
              <w:rPr>
                <w:rFonts w:ascii="Sylfaen" w:hAnsi="Sylfaen" w:cs="Sylfaen"/>
                <w:color w:val="000000" w:themeColor="text1"/>
              </w:rPr>
              <w:t>7</w:t>
            </w:r>
            <w:r>
              <w:rPr>
                <w:rFonts w:ascii="Sylfaen" w:hAnsi="Sylfaen" w:cs="Sylfaen"/>
                <w:color w:val="000000" w:themeColor="text1"/>
                <w:lang w:val="hy-AM"/>
              </w:rPr>
              <w:t>5</w:t>
            </w:r>
          </w:p>
        </w:tc>
        <w:tc>
          <w:tcPr>
            <w:tcW w:w="1276" w:type="dxa"/>
          </w:tcPr>
          <w:p w14:paraId="6E4A732D" w14:textId="274FCFE6" w:rsidR="008A6F0A" w:rsidRPr="00EA1048" w:rsidRDefault="008A6F0A" w:rsidP="008A6F0A">
            <w:pPr>
              <w:widowControl w:val="0"/>
              <w:jc w:val="center"/>
              <w:rPr>
                <w:rFonts w:ascii="Sylfaen" w:hAnsi="Sylfaen"/>
                <w:sz w:val="20"/>
                <w:szCs w:val="20"/>
              </w:rPr>
            </w:pPr>
            <w:r>
              <w:rPr>
                <w:rFonts w:ascii="Sylfaen" w:hAnsi="Sylfaen"/>
                <w:color w:val="000000" w:themeColor="text1"/>
                <w:sz w:val="20"/>
                <w:szCs w:val="20"/>
                <w:lang w:val="hy-AM"/>
              </w:rPr>
              <w:t>33691176</w:t>
            </w:r>
          </w:p>
        </w:tc>
        <w:tc>
          <w:tcPr>
            <w:tcW w:w="2693" w:type="dxa"/>
            <w:vAlign w:val="center"/>
          </w:tcPr>
          <w:p w14:paraId="39318480" w14:textId="366286D4" w:rsidR="008A6F0A" w:rsidRPr="00EB2193" w:rsidRDefault="008A6F0A" w:rsidP="008A6F0A">
            <w:pPr>
              <w:rPr>
                <w:rFonts w:ascii="Sylfaen" w:hAnsi="Sylfaen"/>
                <w:sz w:val="22"/>
                <w:szCs w:val="22"/>
              </w:rPr>
            </w:pPr>
            <w:proofErr w:type="spellStart"/>
            <w:r>
              <w:rPr>
                <w:rFonts w:ascii="Sylfaen" w:hAnsi="Sylfaen"/>
                <w:color w:val="000000" w:themeColor="text1"/>
                <w:sz w:val="20"/>
                <w:szCs w:val="20"/>
              </w:rPr>
              <w:t>Реванол</w:t>
            </w:r>
            <w:proofErr w:type="spellEnd"/>
          </w:p>
        </w:tc>
        <w:tc>
          <w:tcPr>
            <w:tcW w:w="709" w:type="dxa"/>
          </w:tcPr>
          <w:p w14:paraId="3BB505C8" w14:textId="77777777" w:rsidR="008A6F0A" w:rsidRPr="00B138F3" w:rsidRDefault="008A6F0A" w:rsidP="008A6F0A">
            <w:pPr>
              <w:widowControl w:val="0"/>
              <w:jc w:val="center"/>
              <w:rPr>
                <w:rFonts w:ascii="GHEA Grapalat" w:hAnsi="GHEA Grapalat"/>
                <w:sz w:val="16"/>
                <w:szCs w:val="16"/>
              </w:rPr>
            </w:pPr>
          </w:p>
        </w:tc>
        <w:tc>
          <w:tcPr>
            <w:tcW w:w="2977" w:type="dxa"/>
            <w:vAlign w:val="center"/>
          </w:tcPr>
          <w:p w14:paraId="2AAB96FC" w14:textId="036567A4" w:rsidR="008A6F0A" w:rsidRPr="0055502A" w:rsidRDefault="008A6F0A" w:rsidP="008A6F0A">
            <w:pPr>
              <w:rPr>
                <w:rFonts w:ascii="Sylfaen" w:hAnsi="Sylfaen" w:cs="Sylfaen"/>
                <w:sz w:val="22"/>
                <w:szCs w:val="22"/>
              </w:rPr>
            </w:pPr>
            <w:r w:rsidRPr="007D269B">
              <w:rPr>
                <w:color w:val="000000" w:themeColor="text1"/>
                <w:sz w:val="20"/>
                <w:szCs w:val="20"/>
              </w:rPr>
              <w:t xml:space="preserve"> 100 </w:t>
            </w:r>
            <w:r>
              <w:rPr>
                <w:rFonts w:ascii="Sylfaen" w:hAnsi="Sylfaen"/>
                <w:color w:val="000000" w:themeColor="text1"/>
                <w:sz w:val="20"/>
                <w:szCs w:val="20"/>
              </w:rPr>
              <w:t>мл</w:t>
            </w:r>
          </w:p>
        </w:tc>
        <w:tc>
          <w:tcPr>
            <w:tcW w:w="850" w:type="dxa"/>
          </w:tcPr>
          <w:p w14:paraId="13CC0669" w14:textId="60A45691" w:rsidR="008A6F0A" w:rsidRPr="001A35FE" w:rsidRDefault="008A6F0A" w:rsidP="001A35FE">
            <w:pPr>
              <w:rPr>
                <w:rFonts w:ascii="Sylfaen" w:hAnsi="Sylfaen"/>
                <w:sz w:val="20"/>
                <w:szCs w:val="20"/>
              </w:rPr>
            </w:pPr>
            <w:proofErr w:type="spellStart"/>
            <w:r w:rsidRPr="001A35FE">
              <w:rPr>
                <w:rFonts w:ascii="Sylfaen" w:hAnsi="Sylfaen"/>
                <w:sz w:val="20"/>
                <w:szCs w:val="20"/>
              </w:rPr>
              <w:t>шт</w:t>
            </w:r>
            <w:proofErr w:type="spellEnd"/>
          </w:p>
        </w:tc>
        <w:tc>
          <w:tcPr>
            <w:tcW w:w="993" w:type="dxa"/>
          </w:tcPr>
          <w:p w14:paraId="151E9ADA" w14:textId="77777777" w:rsidR="008A6F0A" w:rsidRPr="001A35FE" w:rsidRDefault="008A6F0A" w:rsidP="001A35FE">
            <w:pPr>
              <w:widowControl w:val="0"/>
              <w:rPr>
                <w:rFonts w:ascii="Sylfaen" w:hAnsi="Sylfaen"/>
                <w:sz w:val="20"/>
                <w:szCs w:val="20"/>
              </w:rPr>
            </w:pPr>
          </w:p>
        </w:tc>
        <w:tc>
          <w:tcPr>
            <w:tcW w:w="992" w:type="dxa"/>
          </w:tcPr>
          <w:p w14:paraId="52275338" w14:textId="77777777" w:rsidR="008A6F0A" w:rsidRPr="001A35FE" w:rsidRDefault="008A6F0A" w:rsidP="001A35FE">
            <w:pPr>
              <w:widowControl w:val="0"/>
              <w:rPr>
                <w:rFonts w:ascii="Sylfaen" w:hAnsi="Sylfaen"/>
                <w:sz w:val="20"/>
                <w:szCs w:val="20"/>
              </w:rPr>
            </w:pPr>
          </w:p>
        </w:tc>
        <w:tc>
          <w:tcPr>
            <w:tcW w:w="992" w:type="dxa"/>
            <w:vAlign w:val="center"/>
          </w:tcPr>
          <w:p w14:paraId="49B063C2" w14:textId="7A024308" w:rsidR="008A6F0A" w:rsidRPr="001A35FE" w:rsidRDefault="008A6F0A" w:rsidP="001A35FE">
            <w:pPr>
              <w:widowControl w:val="0"/>
              <w:rPr>
                <w:rFonts w:ascii="Sylfaen" w:hAnsi="Sylfaen"/>
                <w:bCs/>
                <w:iCs/>
                <w:color w:val="000000"/>
                <w:sz w:val="20"/>
                <w:szCs w:val="20"/>
              </w:rPr>
            </w:pPr>
            <w:r w:rsidRPr="001A35FE">
              <w:rPr>
                <w:rFonts w:ascii="Sylfaen" w:hAnsi="Sylfaen"/>
                <w:bCs/>
                <w:iCs/>
                <w:color w:val="000000" w:themeColor="text1"/>
                <w:sz w:val="20"/>
                <w:szCs w:val="20"/>
              </w:rPr>
              <w:t>10</w:t>
            </w:r>
          </w:p>
        </w:tc>
        <w:tc>
          <w:tcPr>
            <w:tcW w:w="2410" w:type="dxa"/>
          </w:tcPr>
          <w:p w14:paraId="0EEFF035" w14:textId="5E19A0D8" w:rsidR="008A6F0A" w:rsidRPr="00034733" w:rsidRDefault="008A6F0A" w:rsidP="008A6F0A">
            <w:pPr>
              <w:widowControl w:val="0"/>
              <w:jc w:val="center"/>
              <w:rPr>
                <w:rFonts w:ascii="Sylfaen" w:hAnsi="Sylfaen" w:cs="Sylfaen"/>
                <w:color w:val="000000"/>
                <w:sz w:val="16"/>
                <w:szCs w:val="16"/>
              </w:rPr>
            </w:pPr>
            <w:r w:rsidRPr="00A1257D">
              <w:rPr>
                <w:rFonts w:ascii="Sylfaen" w:hAnsi="Sylfaen"/>
                <w:sz w:val="18"/>
                <w:szCs w:val="18"/>
              </w:rPr>
              <w:t xml:space="preserve">Армавирский </w:t>
            </w:r>
            <w:proofErr w:type="spellStart"/>
            <w:r w:rsidRPr="00A1257D">
              <w:rPr>
                <w:rFonts w:ascii="Sylfaen" w:hAnsi="Sylfaen"/>
                <w:sz w:val="18"/>
                <w:szCs w:val="18"/>
              </w:rPr>
              <w:t>марз</w:t>
            </w:r>
            <w:proofErr w:type="spellEnd"/>
            <w:r w:rsidRPr="00A1257D">
              <w:rPr>
                <w:rFonts w:ascii="Sylfaen" w:hAnsi="Sylfaen"/>
                <w:sz w:val="18"/>
                <w:szCs w:val="18"/>
              </w:rPr>
              <w:t xml:space="preserve">, г. </w:t>
            </w:r>
            <w:proofErr w:type="spellStart"/>
            <w:r w:rsidRPr="00A1257D">
              <w:rPr>
                <w:rFonts w:ascii="Sylfaen" w:hAnsi="Sylfaen"/>
                <w:sz w:val="18"/>
                <w:szCs w:val="18"/>
              </w:rPr>
              <w:t>Варданашен</w:t>
            </w:r>
            <w:proofErr w:type="spellEnd"/>
            <w:r w:rsidRPr="00A1257D">
              <w:rPr>
                <w:rFonts w:ascii="Sylfaen" w:hAnsi="Sylfaen"/>
                <w:sz w:val="18"/>
                <w:szCs w:val="18"/>
              </w:rPr>
              <w:t>, ул. 1, 26 д.</w:t>
            </w:r>
          </w:p>
        </w:tc>
        <w:tc>
          <w:tcPr>
            <w:tcW w:w="992" w:type="dxa"/>
          </w:tcPr>
          <w:p w14:paraId="25DED5DB" w14:textId="6AA15E77" w:rsidR="008A6F0A" w:rsidRPr="00034733" w:rsidRDefault="008A6F0A" w:rsidP="008A6F0A">
            <w:pPr>
              <w:widowControl w:val="0"/>
              <w:jc w:val="center"/>
              <w:rPr>
                <w:rFonts w:ascii="Sylfaen" w:hAnsi="Sylfaen"/>
                <w:sz w:val="16"/>
                <w:szCs w:val="16"/>
                <w:lang w:val="en-US"/>
              </w:rPr>
            </w:pPr>
            <w:proofErr w:type="spellStart"/>
            <w:r w:rsidRPr="00034733">
              <w:rPr>
                <w:rFonts w:ascii="Sylfaen" w:hAnsi="Sylfaen"/>
                <w:sz w:val="16"/>
                <w:szCs w:val="16"/>
                <w:lang w:val="en-US"/>
              </w:rPr>
              <w:t>По</w:t>
            </w:r>
            <w:proofErr w:type="spellEnd"/>
            <w:r w:rsidRPr="00034733">
              <w:rPr>
                <w:rFonts w:ascii="Sylfaen" w:hAnsi="Sylfaen"/>
                <w:sz w:val="16"/>
                <w:szCs w:val="16"/>
                <w:lang w:val="en-US"/>
              </w:rPr>
              <w:t xml:space="preserve"> </w:t>
            </w:r>
            <w:proofErr w:type="spellStart"/>
            <w:r w:rsidRPr="00034733">
              <w:rPr>
                <w:rFonts w:ascii="Sylfaen" w:hAnsi="Sylfaen"/>
                <w:sz w:val="16"/>
                <w:szCs w:val="16"/>
                <w:lang w:val="en-US"/>
              </w:rPr>
              <w:t>заявкам</w:t>
            </w:r>
            <w:proofErr w:type="spellEnd"/>
          </w:p>
        </w:tc>
        <w:tc>
          <w:tcPr>
            <w:tcW w:w="859" w:type="dxa"/>
          </w:tcPr>
          <w:p w14:paraId="70BEF9AA" w14:textId="4BB1ED92" w:rsidR="008A6F0A" w:rsidRPr="00034733" w:rsidRDefault="008A6F0A" w:rsidP="008A6F0A">
            <w:pPr>
              <w:widowControl w:val="0"/>
              <w:jc w:val="center"/>
              <w:rPr>
                <w:rFonts w:ascii="Sylfaen" w:hAnsi="Sylfaen"/>
                <w:sz w:val="18"/>
                <w:szCs w:val="18"/>
              </w:rPr>
            </w:pPr>
            <w:r w:rsidRPr="00034733">
              <w:rPr>
                <w:rFonts w:ascii="Sylfaen" w:hAnsi="Sylfaen"/>
                <w:sz w:val="18"/>
                <w:szCs w:val="18"/>
              </w:rPr>
              <w:t>202</w:t>
            </w:r>
            <w:r w:rsidRPr="00034733">
              <w:rPr>
                <w:rFonts w:ascii="Sylfaen" w:hAnsi="Sylfaen"/>
                <w:sz w:val="18"/>
                <w:szCs w:val="18"/>
                <w:lang w:val="en-US"/>
              </w:rPr>
              <w:t>4</w:t>
            </w:r>
            <w:r w:rsidRPr="00034733">
              <w:rPr>
                <w:rFonts w:ascii="Sylfaen" w:hAnsi="Sylfaen"/>
                <w:sz w:val="18"/>
                <w:szCs w:val="18"/>
              </w:rPr>
              <w:t>г</w:t>
            </w:r>
          </w:p>
        </w:tc>
      </w:tr>
      <w:tr w:rsidR="008A6F0A" w:rsidRPr="00B138F3" w14:paraId="37B1D360" w14:textId="77777777" w:rsidTr="00FD6EAF">
        <w:trPr>
          <w:trHeight w:val="246"/>
          <w:jc w:val="center"/>
        </w:trPr>
        <w:tc>
          <w:tcPr>
            <w:tcW w:w="607" w:type="dxa"/>
          </w:tcPr>
          <w:p w14:paraId="222369A9" w14:textId="7E906B59" w:rsidR="008A6F0A" w:rsidRPr="00602A28" w:rsidRDefault="008A6F0A" w:rsidP="008A6F0A">
            <w:pPr>
              <w:widowControl w:val="0"/>
              <w:jc w:val="center"/>
              <w:rPr>
                <w:rFonts w:ascii="Sylfaen" w:hAnsi="Sylfaen" w:cs="Sylfaen"/>
                <w:lang w:val="en-GB"/>
              </w:rPr>
            </w:pPr>
            <w:r w:rsidRPr="007D269B">
              <w:rPr>
                <w:rFonts w:ascii="Sylfaen" w:hAnsi="Sylfaen" w:cs="Sylfaen"/>
                <w:color w:val="000000" w:themeColor="text1"/>
              </w:rPr>
              <w:t>76</w:t>
            </w:r>
          </w:p>
        </w:tc>
        <w:tc>
          <w:tcPr>
            <w:tcW w:w="1276" w:type="dxa"/>
          </w:tcPr>
          <w:p w14:paraId="439934B6" w14:textId="2E050F86" w:rsidR="008A6F0A" w:rsidRPr="009B2BBA" w:rsidRDefault="008A6F0A" w:rsidP="008A6F0A">
            <w:pPr>
              <w:widowControl w:val="0"/>
              <w:jc w:val="center"/>
              <w:rPr>
                <w:rFonts w:ascii="Sylfaen" w:hAnsi="Sylfaen"/>
                <w:sz w:val="20"/>
                <w:szCs w:val="20"/>
              </w:rPr>
            </w:pPr>
            <w:r>
              <w:rPr>
                <w:rFonts w:ascii="Sylfaen" w:hAnsi="Sylfaen"/>
                <w:color w:val="000000" w:themeColor="text1"/>
                <w:sz w:val="20"/>
                <w:szCs w:val="20"/>
              </w:rPr>
              <w:t>33691176</w:t>
            </w:r>
          </w:p>
        </w:tc>
        <w:tc>
          <w:tcPr>
            <w:tcW w:w="2693" w:type="dxa"/>
            <w:vAlign w:val="center"/>
          </w:tcPr>
          <w:p w14:paraId="67880C6C" w14:textId="65943E39" w:rsidR="008A6F0A" w:rsidRPr="00EB2193" w:rsidRDefault="008A6F0A" w:rsidP="008A6F0A">
            <w:pPr>
              <w:rPr>
                <w:rFonts w:ascii="Sylfaen" w:hAnsi="Sylfaen" w:cs="Sylfaen"/>
                <w:sz w:val="22"/>
                <w:szCs w:val="22"/>
              </w:rPr>
            </w:pPr>
            <w:proofErr w:type="spellStart"/>
            <w:r>
              <w:rPr>
                <w:rFonts w:ascii="Sylfaen" w:hAnsi="Sylfaen"/>
                <w:color w:val="000000" w:themeColor="text1"/>
                <w:sz w:val="20"/>
                <w:szCs w:val="20"/>
              </w:rPr>
              <w:t>Перегидрол</w:t>
            </w:r>
            <w:proofErr w:type="spellEnd"/>
          </w:p>
        </w:tc>
        <w:tc>
          <w:tcPr>
            <w:tcW w:w="709" w:type="dxa"/>
          </w:tcPr>
          <w:p w14:paraId="6951710F" w14:textId="77777777" w:rsidR="008A6F0A" w:rsidRPr="00B138F3" w:rsidRDefault="008A6F0A" w:rsidP="008A6F0A">
            <w:pPr>
              <w:widowControl w:val="0"/>
              <w:jc w:val="center"/>
              <w:rPr>
                <w:rFonts w:ascii="GHEA Grapalat" w:hAnsi="GHEA Grapalat"/>
                <w:sz w:val="16"/>
                <w:szCs w:val="16"/>
              </w:rPr>
            </w:pPr>
          </w:p>
        </w:tc>
        <w:tc>
          <w:tcPr>
            <w:tcW w:w="2977" w:type="dxa"/>
            <w:vAlign w:val="center"/>
          </w:tcPr>
          <w:p w14:paraId="746B46E1" w14:textId="03240167" w:rsidR="008A6F0A" w:rsidRPr="004E433B" w:rsidRDefault="008A6F0A" w:rsidP="008A6F0A">
            <w:pPr>
              <w:rPr>
                <w:rFonts w:ascii="Sylfaen" w:hAnsi="Sylfaen" w:cs="Sylfaen"/>
                <w:sz w:val="20"/>
                <w:szCs w:val="20"/>
                <w:lang w:val="hy-AM"/>
              </w:rPr>
            </w:pPr>
            <w:r w:rsidRPr="007D269B">
              <w:rPr>
                <w:rFonts w:ascii="Sylfaen" w:hAnsi="Sylfaen" w:cs="Sylfaen"/>
                <w:color w:val="000000" w:themeColor="text1"/>
                <w:sz w:val="20"/>
                <w:szCs w:val="20"/>
              </w:rPr>
              <w:t>3</w:t>
            </w:r>
            <w:proofErr w:type="gramStart"/>
            <w:r w:rsidRPr="007D269B">
              <w:rPr>
                <w:rFonts w:ascii="Sylfaen" w:hAnsi="Sylfaen" w:cs="Sylfaen"/>
                <w:color w:val="000000" w:themeColor="text1"/>
                <w:sz w:val="20"/>
                <w:szCs w:val="20"/>
              </w:rPr>
              <w:t xml:space="preserve">%  </w:t>
            </w:r>
            <w:r>
              <w:rPr>
                <w:rFonts w:ascii="Sylfaen" w:hAnsi="Sylfaen" w:cs="Sylfaen"/>
                <w:color w:val="000000" w:themeColor="text1"/>
                <w:sz w:val="20"/>
                <w:szCs w:val="20"/>
              </w:rPr>
              <w:t>100</w:t>
            </w:r>
            <w:proofErr w:type="gramEnd"/>
            <w:r>
              <w:rPr>
                <w:rFonts w:ascii="Sylfaen" w:hAnsi="Sylfaen" w:cs="Sylfaen"/>
                <w:color w:val="000000" w:themeColor="text1"/>
                <w:sz w:val="20"/>
                <w:szCs w:val="20"/>
              </w:rPr>
              <w:t>мл</w:t>
            </w:r>
          </w:p>
        </w:tc>
        <w:tc>
          <w:tcPr>
            <w:tcW w:w="850" w:type="dxa"/>
          </w:tcPr>
          <w:p w14:paraId="528B1E4C" w14:textId="6D893973" w:rsidR="008A6F0A" w:rsidRPr="001A35FE" w:rsidRDefault="008A6F0A" w:rsidP="001A35FE">
            <w:pPr>
              <w:rPr>
                <w:rFonts w:ascii="Sylfaen" w:hAnsi="Sylfaen" w:cs="Arial"/>
                <w:color w:val="000000"/>
                <w:sz w:val="20"/>
                <w:szCs w:val="20"/>
              </w:rPr>
            </w:pPr>
            <w:proofErr w:type="spellStart"/>
            <w:r w:rsidRPr="001A35FE">
              <w:rPr>
                <w:rFonts w:ascii="Sylfaen" w:hAnsi="Sylfaen"/>
                <w:sz w:val="20"/>
                <w:szCs w:val="20"/>
              </w:rPr>
              <w:t>шт</w:t>
            </w:r>
            <w:proofErr w:type="spellEnd"/>
          </w:p>
        </w:tc>
        <w:tc>
          <w:tcPr>
            <w:tcW w:w="993" w:type="dxa"/>
          </w:tcPr>
          <w:p w14:paraId="3E162D7D" w14:textId="77777777" w:rsidR="008A6F0A" w:rsidRPr="001A35FE" w:rsidRDefault="008A6F0A" w:rsidP="001A35FE">
            <w:pPr>
              <w:widowControl w:val="0"/>
              <w:rPr>
                <w:rFonts w:ascii="Sylfaen" w:hAnsi="Sylfaen"/>
                <w:sz w:val="20"/>
                <w:szCs w:val="20"/>
              </w:rPr>
            </w:pPr>
          </w:p>
        </w:tc>
        <w:tc>
          <w:tcPr>
            <w:tcW w:w="992" w:type="dxa"/>
          </w:tcPr>
          <w:p w14:paraId="73DBF31E" w14:textId="77777777" w:rsidR="008A6F0A" w:rsidRPr="001A35FE" w:rsidRDefault="008A6F0A" w:rsidP="001A35FE">
            <w:pPr>
              <w:widowControl w:val="0"/>
              <w:rPr>
                <w:rFonts w:ascii="Sylfaen" w:hAnsi="Sylfaen"/>
                <w:sz w:val="20"/>
                <w:szCs w:val="20"/>
              </w:rPr>
            </w:pPr>
          </w:p>
        </w:tc>
        <w:tc>
          <w:tcPr>
            <w:tcW w:w="992" w:type="dxa"/>
            <w:vAlign w:val="center"/>
          </w:tcPr>
          <w:p w14:paraId="580AB684" w14:textId="44982ED6" w:rsidR="008A6F0A" w:rsidRPr="001A35FE" w:rsidRDefault="008A6F0A" w:rsidP="001A35FE">
            <w:pPr>
              <w:widowControl w:val="0"/>
              <w:rPr>
                <w:rFonts w:ascii="Sylfaen" w:hAnsi="Sylfaen"/>
                <w:bCs/>
                <w:iCs/>
                <w:color w:val="000000"/>
                <w:sz w:val="20"/>
                <w:szCs w:val="20"/>
              </w:rPr>
            </w:pPr>
            <w:r w:rsidRPr="001A35FE">
              <w:rPr>
                <w:rFonts w:ascii="Sylfaen" w:hAnsi="Sylfaen"/>
                <w:bCs/>
                <w:iCs/>
                <w:color w:val="000000" w:themeColor="text1"/>
                <w:sz w:val="20"/>
                <w:szCs w:val="20"/>
              </w:rPr>
              <w:t>10</w:t>
            </w:r>
          </w:p>
        </w:tc>
        <w:tc>
          <w:tcPr>
            <w:tcW w:w="2410" w:type="dxa"/>
          </w:tcPr>
          <w:p w14:paraId="2E08C018" w14:textId="623670C7" w:rsidR="008A6F0A" w:rsidRPr="00034733" w:rsidRDefault="008A6F0A" w:rsidP="008A6F0A">
            <w:pPr>
              <w:widowControl w:val="0"/>
              <w:jc w:val="center"/>
              <w:rPr>
                <w:rFonts w:ascii="Sylfaen" w:hAnsi="Sylfaen" w:cs="Sylfaen"/>
                <w:color w:val="000000"/>
                <w:sz w:val="16"/>
                <w:szCs w:val="16"/>
              </w:rPr>
            </w:pPr>
            <w:r w:rsidRPr="00A1257D">
              <w:rPr>
                <w:rFonts w:ascii="Sylfaen" w:hAnsi="Sylfaen"/>
                <w:sz w:val="18"/>
                <w:szCs w:val="18"/>
              </w:rPr>
              <w:t xml:space="preserve">Армавирский </w:t>
            </w:r>
            <w:proofErr w:type="spellStart"/>
            <w:r w:rsidRPr="00A1257D">
              <w:rPr>
                <w:rFonts w:ascii="Sylfaen" w:hAnsi="Sylfaen"/>
                <w:sz w:val="18"/>
                <w:szCs w:val="18"/>
              </w:rPr>
              <w:t>марз</w:t>
            </w:r>
            <w:proofErr w:type="spellEnd"/>
            <w:r w:rsidRPr="00A1257D">
              <w:rPr>
                <w:rFonts w:ascii="Sylfaen" w:hAnsi="Sylfaen"/>
                <w:sz w:val="18"/>
                <w:szCs w:val="18"/>
              </w:rPr>
              <w:t xml:space="preserve">, г. </w:t>
            </w:r>
            <w:proofErr w:type="spellStart"/>
            <w:r w:rsidRPr="00A1257D">
              <w:rPr>
                <w:rFonts w:ascii="Sylfaen" w:hAnsi="Sylfaen"/>
                <w:sz w:val="18"/>
                <w:szCs w:val="18"/>
              </w:rPr>
              <w:t>Варданашен</w:t>
            </w:r>
            <w:proofErr w:type="spellEnd"/>
            <w:r w:rsidRPr="00A1257D">
              <w:rPr>
                <w:rFonts w:ascii="Sylfaen" w:hAnsi="Sylfaen"/>
                <w:sz w:val="18"/>
                <w:szCs w:val="18"/>
              </w:rPr>
              <w:t>, ул. 1, 26 д.</w:t>
            </w:r>
          </w:p>
        </w:tc>
        <w:tc>
          <w:tcPr>
            <w:tcW w:w="992" w:type="dxa"/>
          </w:tcPr>
          <w:p w14:paraId="20BE1FE7" w14:textId="3D226441" w:rsidR="008A6F0A" w:rsidRPr="00034733" w:rsidRDefault="008A6F0A" w:rsidP="008A6F0A">
            <w:pPr>
              <w:widowControl w:val="0"/>
              <w:jc w:val="center"/>
              <w:rPr>
                <w:rFonts w:ascii="Sylfaen" w:hAnsi="Sylfaen"/>
                <w:sz w:val="16"/>
                <w:szCs w:val="16"/>
                <w:lang w:val="en-US"/>
              </w:rPr>
            </w:pPr>
            <w:proofErr w:type="spellStart"/>
            <w:r w:rsidRPr="00034733">
              <w:rPr>
                <w:rFonts w:ascii="Sylfaen" w:hAnsi="Sylfaen"/>
                <w:sz w:val="16"/>
                <w:szCs w:val="16"/>
                <w:lang w:val="en-US"/>
              </w:rPr>
              <w:t>По</w:t>
            </w:r>
            <w:proofErr w:type="spellEnd"/>
            <w:r w:rsidRPr="00034733">
              <w:rPr>
                <w:rFonts w:ascii="Sylfaen" w:hAnsi="Sylfaen"/>
                <w:sz w:val="16"/>
                <w:szCs w:val="16"/>
                <w:lang w:val="en-US"/>
              </w:rPr>
              <w:t xml:space="preserve"> </w:t>
            </w:r>
            <w:proofErr w:type="spellStart"/>
            <w:r w:rsidRPr="00034733">
              <w:rPr>
                <w:rFonts w:ascii="Sylfaen" w:hAnsi="Sylfaen"/>
                <w:sz w:val="16"/>
                <w:szCs w:val="16"/>
                <w:lang w:val="en-US"/>
              </w:rPr>
              <w:t>заявкам</w:t>
            </w:r>
            <w:proofErr w:type="spellEnd"/>
          </w:p>
        </w:tc>
        <w:tc>
          <w:tcPr>
            <w:tcW w:w="859" w:type="dxa"/>
          </w:tcPr>
          <w:p w14:paraId="38DAA9D3" w14:textId="6B6CE741" w:rsidR="008A6F0A" w:rsidRPr="00034733" w:rsidRDefault="008A6F0A" w:rsidP="008A6F0A">
            <w:pPr>
              <w:widowControl w:val="0"/>
              <w:jc w:val="center"/>
              <w:rPr>
                <w:rFonts w:ascii="Sylfaen" w:hAnsi="Sylfaen"/>
                <w:sz w:val="18"/>
                <w:szCs w:val="18"/>
              </w:rPr>
            </w:pPr>
            <w:r w:rsidRPr="00034733">
              <w:rPr>
                <w:rFonts w:ascii="Sylfaen" w:hAnsi="Sylfaen"/>
                <w:sz w:val="18"/>
                <w:szCs w:val="18"/>
              </w:rPr>
              <w:t>202</w:t>
            </w:r>
            <w:r w:rsidRPr="00034733">
              <w:rPr>
                <w:rFonts w:ascii="Sylfaen" w:hAnsi="Sylfaen"/>
                <w:sz w:val="18"/>
                <w:szCs w:val="18"/>
                <w:lang w:val="en-US"/>
              </w:rPr>
              <w:t>4</w:t>
            </w:r>
            <w:r w:rsidRPr="00034733">
              <w:rPr>
                <w:rFonts w:ascii="Sylfaen" w:hAnsi="Sylfaen"/>
                <w:sz w:val="18"/>
                <w:szCs w:val="18"/>
              </w:rPr>
              <w:t>г</w:t>
            </w:r>
          </w:p>
        </w:tc>
      </w:tr>
      <w:tr w:rsidR="008A6F0A" w:rsidRPr="00B138F3" w14:paraId="6CC8861E" w14:textId="77777777" w:rsidTr="00D06CF9">
        <w:trPr>
          <w:trHeight w:val="246"/>
          <w:jc w:val="center"/>
        </w:trPr>
        <w:tc>
          <w:tcPr>
            <w:tcW w:w="607" w:type="dxa"/>
          </w:tcPr>
          <w:p w14:paraId="0DA0438A" w14:textId="2BDFCD47" w:rsidR="008A6F0A" w:rsidRPr="00602A28" w:rsidRDefault="008A6F0A" w:rsidP="008A6F0A">
            <w:pPr>
              <w:widowControl w:val="0"/>
              <w:jc w:val="center"/>
              <w:rPr>
                <w:rFonts w:ascii="Sylfaen" w:hAnsi="Sylfaen" w:cs="Sylfaen"/>
                <w:lang w:val="en-GB"/>
              </w:rPr>
            </w:pPr>
            <w:r w:rsidRPr="007D269B">
              <w:rPr>
                <w:rFonts w:ascii="Sylfaen" w:hAnsi="Sylfaen" w:cs="Sylfaen"/>
                <w:color w:val="000000" w:themeColor="text1"/>
              </w:rPr>
              <w:t>77</w:t>
            </w:r>
          </w:p>
        </w:tc>
        <w:tc>
          <w:tcPr>
            <w:tcW w:w="1276" w:type="dxa"/>
          </w:tcPr>
          <w:p w14:paraId="584BBADB" w14:textId="0D836B17" w:rsidR="008A6F0A" w:rsidRDefault="008A6F0A" w:rsidP="008A6F0A">
            <w:pPr>
              <w:widowControl w:val="0"/>
              <w:jc w:val="center"/>
              <w:rPr>
                <w:rFonts w:ascii="Sylfaen" w:hAnsi="Sylfaen"/>
                <w:sz w:val="20"/>
                <w:szCs w:val="20"/>
              </w:rPr>
            </w:pPr>
            <w:r w:rsidRPr="00024A07">
              <w:rPr>
                <w:rFonts w:ascii="Sylfaen" w:hAnsi="Sylfaen"/>
                <w:color w:val="000000" w:themeColor="text1"/>
                <w:sz w:val="20"/>
                <w:szCs w:val="20"/>
              </w:rPr>
              <w:t>24451150</w:t>
            </w:r>
          </w:p>
        </w:tc>
        <w:tc>
          <w:tcPr>
            <w:tcW w:w="2693" w:type="dxa"/>
            <w:vAlign w:val="center"/>
          </w:tcPr>
          <w:p w14:paraId="6C4C4676" w14:textId="4D1ACC86" w:rsidR="008A6F0A" w:rsidRPr="00EB2193" w:rsidRDefault="008A6F0A" w:rsidP="008A6F0A">
            <w:pPr>
              <w:rPr>
                <w:rFonts w:ascii="Sylfaen" w:hAnsi="Sylfaen" w:cs="Sylfaen"/>
                <w:sz w:val="22"/>
                <w:szCs w:val="22"/>
              </w:rPr>
            </w:pPr>
            <w:r>
              <w:rPr>
                <w:rFonts w:ascii="Sylfaen" w:hAnsi="Sylfaen" w:cs="Sylfaen"/>
                <w:color w:val="000000" w:themeColor="text1"/>
                <w:sz w:val="22"/>
                <w:szCs w:val="22"/>
              </w:rPr>
              <w:t>Хлорамин</w:t>
            </w:r>
          </w:p>
        </w:tc>
        <w:tc>
          <w:tcPr>
            <w:tcW w:w="709" w:type="dxa"/>
          </w:tcPr>
          <w:p w14:paraId="45381414" w14:textId="77777777" w:rsidR="008A6F0A" w:rsidRPr="00B138F3" w:rsidRDefault="008A6F0A" w:rsidP="008A6F0A">
            <w:pPr>
              <w:widowControl w:val="0"/>
              <w:jc w:val="center"/>
              <w:rPr>
                <w:rFonts w:ascii="GHEA Grapalat" w:hAnsi="GHEA Grapalat"/>
                <w:sz w:val="16"/>
                <w:szCs w:val="16"/>
              </w:rPr>
            </w:pPr>
          </w:p>
        </w:tc>
        <w:tc>
          <w:tcPr>
            <w:tcW w:w="2977" w:type="dxa"/>
            <w:vAlign w:val="center"/>
          </w:tcPr>
          <w:p w14:paraId="13671CCF" w14:textId="6161B2DB" w:rsidR="008A6F0A" w:rsidRPr="004E433B" w:rsidRDefault="008A6F0A" w:rsidP="008A6F0A">
            <w:pPr>
              <w:rPr>
                <w:rFonts w:ascii="Sylfaen" w:hAnsi="Sylfaen" w:cs="Sylfaen"/>
                <w:sz w:val="20"/>
                <w:szCs w:val="20"/>
                <w:lang w:val="hy-AM"/>
              </w:rPr>
            </w:pPr>
            <w:r w:rsidRPr="007D269B">
              <w:rPr>
                <w:rFonts w:ascii="Sylfaen" w:hAnsi="Sylfaen"/>
                <w:color w:val="000000" w:themeColor="text1"/>
                <w:sz w:val="20"/>
                <w:szCs w:val="20"/>
              </w:rPr>
              <w:t>1000</w:t>
            </w:r>
            <w:r>
              <w:rPr>
                <w:rFonts w:ascii="Sylfaen" w:hAnsi="Sylfaen" w:cs="Sylfaen"/>
                <w:color w:val="000000" w:themeColor="text1"/>
                <w:sz w:val="20"/>
                <w:szCs w:val="20"/>
              </w:rPr>
              <w:t>г</w:t>
            </w:r>
          </w:p>
        </w:tc>
        <w:tc>
          <w:tcPr>
            <w:tcW w:w="850" w:type="dxa"/>
          </w:tcPr>
          <w:p w14:paraId="75C8E6FF" w14:textId="289DFFEC" w:rsidR="008A6F0A" w:rsidRPr="001A35FE" w:rsidRDefault="008A6F0A" w:rsidP="001A35FE">
            <w:pPr>
              <w:rPr>
                <w:rFonts w:ascii="Sylfaen" w:hAnsi="Sylfaen"/>
                <w:sz w:val="20"/>
                <w:szCs w:val="20"/>
              </w:rPr>
            </w:pPr>
            <w:proofErr w:type="spellStart"/>
            <w:r w:rsidRPr="001A35FE">
              <w:rPr>
                <w:rFonts w:ascii="Sylfaen" w:hAnsi="Sylfaen"/>
                <w:sz w:val="20"/>
                <w:szCs w:val="20"/>
              </w:rPr>
              <w:t>шт</w:t>
            </w:r>
            <w:proofErr w:type="spellEnd"/>
          </w:p>
        </w:tc>
        <w:tc>
          <w:tcPr>
            <w:tcW w:w="993" w:type="dxa"/>
          </w:tcPr>
          <w:p w14:paraId="3752AE83" w14:textId="77777777" w:rsidR="008A6F0A" w:rsidRPr="001A35FE" w:rsidRDefault="008A6F0A" w:rsidP="001A35FE">
            <w:pPr>
              <w:widowControl w:val="0"/>
              <w:rPr>
                <w:rFonts w:ascii="Sylfaen" w:hAnsi="Sylfaen"/>
                <w:sz w:val="20"/>
                <w:szCs w:val="20"/>
              </w:rPr>
            </w:pPr>
          </w:p>
        </w:tc>
        <w:tc>
          <w:tcPr>
            <w:tcW w:w="992" w:type="dxa"/>
          </w:tcPr>
          <w:p w14:paraId="79FDA463" w14:textId="77777777" w:rsidR="008A6F0A" w:rsidRPr="001A35FE" w:rsidRDefault="008A6F0A" w:rsidP="001A35FE">
            <w:pPr>
              <w:widowControl w:val="0"/>
              <w:rPr>
                <w:rFonts w:ascii="Sylfaen" w:hAnsi="Sylfaen"/>
                <w:sz w:val="20"/>
                <w:szCs w:val="20"/>
              </w:rPr>
            </w:pPr>
          </w:p>
        </w:tc>
        <w:tc>
          <w:tcPr>
            <w:tcW w:w="992" w:type="dxa"/>
            <w:vAlign w:val="center"/>
          </w:tcPr>
          <w:p w14:paraId="12987123" w14:textId="6D85D20E" w:rsidR="008A6F0A" w:rsidRPr="001A35FE" w:rsidRDefault="008A6F0A" w:rsidP="001A35FE">
            <w:pPr>
              <w:widowControl w:val="0"/>
              <w:rPr>
                <w:rFonts w:ascii="Sylfaen" w:hAnsi="Sylfaen"/>
                <w:bCs/>
                <w:iCs/>
                <w:color w:val="000000"/>
                <w:sz w:val="20"/>
                <w:szCs w:val="20"/>
              </w:rPr>
            </w:pPr>
            <w:r w:rsidRPr="001A35FE">
              <w:rPr>
                <w:rFonts w:ascii="Sylfaen" w:hAnsi="Sylfaen"/>
                <w:bCs/>
                <w:iCs/>
                <w:color w:val="000000" w:themeColor="text1"/>
                <w:sz w:val="20"/>
                <w:szCs w:val="20"/>
              </w:rPr>
              <w:t>3</w:t>
            </w:r>
          </w:p>
        </w:tc>
        <w:tc>
          <w:tcPr>
            <w:tcW w:w="2410" w:type="dxa"/>
          </w:tcPr>
          <w:p w14:paraId="7D391943" w14:textId="2F28F7C3" w:rsidR="008A6F0A" w:rsidRPr="00034733" w:rsidRDefault="008A6F0A" w:rsidP="008A6F0A">
            <w:pPr>
              <w:widowControl w:val="0"/>
              <w:jc w:val="center"/>
              <w:rPr>
                <w:rFonts w:ascii="Sylfaen" w:hAnsi="Sylfaen" w:cs="Sylfaen"/>
                <w:color w:val="000000"/>
                <w:sz w:val="16"/>
                <w:szCs w:val="16"/>
              </w:rPr>
            </w:pPr>
            <w:r w:rsidRPr="00A1257D">
              <w:rPr>
                <w:rFonts w:ascii="Sylfaen" w:hAnsi="Sylfaen"/>
                <w:sz w:val="18"/>
                <w:szCs w:val="18"/>
              </w:rPr>
              <w:t xml:space="preserve">Армавирский </w:t>
            </w:r>
            <w:proofErr w:type="spellStart"/>
            <w:r w:rsidRPr="00A1257D">
              <w:rPr>
                <w:rFonts w:ascii="Sylfaen" w:hAnsi="Sylfaen"/>
                <w:sz w:val="18"/>
                <w:szCs w:val="18"/>
              </w:rPr>
              <w:t>марз</w:t>
            </w:r>
            <w:proofErr w:type="spellEnd"/>
            <w:r w:rsidRPr="00A1257D">
              <w:rPr>
                <w:rFonts w:ascii="Sylfaen" w:hAnsi="Sylfaen"/>
                <w:sz w:val="18"/>
                <w:szCs w:val="18"/>
              </w:rPr>
              <w:t xml:space="preserve">, г. </w:t>
            </w:r>
            <w:proofErr w:type="spellStart"/>
            <w:r w:rsidRPr="00A1257D">
              <w:rPr>
                <w:rFonts w:ascii="Sylfaen" w:hAnsi="Sylfaen"/>
                <w:sz w:val="18"/>
                <w:szCs w:val="18"/>
              </w:rPr>
              <w:t>Варданашен</w:t>
            </w:r>
            <w:proofErr w:type="spellEnd"/>
            <w:r w:rsidRPr="00A1257D">
              <w:rPr>
                <w:rFonts w:ascii="Sylfaen" w:hAnsi="Sylfaen"/>
                <w:sz w:val="18"/>
                <w:szCs w:val="18"/>
              </w:rPr>
              <w:t>, ул. 1, 26 д.</w:t>
            </w:r>
          </w:p>
        </w:tc>
        <w:tc>
          <w:tcPr>
            <w:tcW w:w="992" w:type="dxa"/>
          </w:tcPr>
          <w:p w14:paraId="128B1F78" w14:textId="6852E513" w:rsidR="008A6F0A" w:rsidRPr="00034733" w:rsidRDefault="008A6F0A" w:rsidP="008A6F0A">
            <w:pPr>
              <w:widowControl w:val="0"/>
              <w:jc w:val="center"/>
              <w:rPr>
                <w:rFonts w:ascii="Sylfaen" w:hAnsi="Sylfaen"/>
                <w:sz w:val="16"/>
                <w:szCs w:val="16"/>
                <w:lang w:val="en-US"/>
              </w:rPr>
            </w:pPr>
            <w:proofErr w:type="spellStart"/>
            <w:r w:rsidRPr="00034733">
              <w:rPr>
                <w:rFonts w:ascii="Sylfaen" w:hAnsi="Sylfaen"/>
                <w:sz w:val="16"/>
                <w:szCs w:val="16"/>
                <w:lang w:val="en-US"/>
              </w:rPr>
              <w:t>По</w:t>
            </w:r>
            <w:proofErr w:type="spellEnd"/>
            <w:r w:rsidRPr="00034733">
              <w:rPr>
                <w:rFonts w:ascii="Sylfaen" w:hAnsi="Sylfaen"/>
                <w:sz w:val="16"/>
                <w:szCs w:val="16"/>
                <w:lang w:val="en-US"/>
              </w:rPr>
              <w:t xml:space="preserve"> </w:t>
            </w:r>
            <w:proofErr w:type="spellStart"/>
            <w:r w:rsidRPr="00034733">
              <w:rPr>
                <w:rFonts w:ascii="Sylfaen" w:hAnsi="Sylfaen"/>
                <w:sz w:val="16"/>
                <w:szCs w:val="16"/>
                <w:lang w:val="en-US"/>
              </w:rPr>
              <w:t>заявкам</w:t>
            </w:r>
            <w:proofErr w:type="spellEnd"/>
          </w:p>
        </w:tc>
        <w:tc>
          <w:tcPr>
            <w:tcW w:w="859" w:type="dxa"/>
          </w:tcPr>
          <w:p w14:paraId="7E43094B" w14:textId="4F2AE983" w:rsidR="008A6F0A" w:rsidRPr="00034733" w:rsidRDefault="008A6F0A" w:rsidP="008A6F0A">
            <w:pPr>
              <w:widowControl w:val="0"/>
              <w:jc w:val="center"/>
              <w:rPr>
                <w:rFonts w:ascii="Sylfaen" w:hAnsi="Sylfaen"/>
                <w:sz w:val="18"/>
                <w:szCs w:val="18"/>
              </w:rPr>
            </w:pPr>
            <w:r w:rsidRPr="00034733">
              <w:rPr>
                <w:rFonts w:ascii="Sylfaen" w:hAnsi="Sylfaen"/>
                <w:sz w:val="18"/>
                <w:szCs w:val="18"/>
              </w:rPr>
              <w:t>202</w:t>
            </w:r>
            <w:r w:rsidRPr="00034733">
              <w:rPr>
                <w:rFonts w:ascii="Sylfaen" w:hAnsi="Sylfaen"/>
                <w:sz w:val="18"/>
                <w:szCs w:val="18"/>
                <w:lang w:val="en-US"/>
              </w:rPr>
              <w:t>4</w:t>
            </w:r>
            <w:r w:rsidRPr="00034733">
              <w:rPr>
                <w:rFonts w:ascii="Sylfaen" w:hAnsi="Sylfaen"/>
                <w:sz w:val="18"/>
                <w:szCs w:val="18"/>
              </w:rPr>
              <w:t>г</w:t>
            </w:r>
          </w:p>
        </w:tc>
      </w:tr>
      <w:tr w:rsidR="008A6F0A" w:rsidRPr="00B138F3" w14:paraId="6E5E089D" w14:textId="77777777" w:rsidTr="00FD6EAF">
        <w:trPr>
          <w:trHeight w:val="246"/>
          <w:jc w:val="center"/>
        </w:trPr>
        <w:tc>
          <w:tcPr>
            <w:tcW w:w="607" w:type="dxa"/>
          </w:tcPr>
          <w:p w14:paraId="41B50FE3" w14:textId="242F6D99" w:rsidR="008A6F0A" w:rsidRPr="00602A28" w:rsidRDefault="008A6F0A" w:rsidP="008A6F0A">
            <w:pPr>
              <w:widowControl w:val="0"/>
              <w:jc w:val="center"/>
              <w:rPr>
                <w:rFonts w:ascii="Sylfaen" w:hAnsi="Sylfaen" w:cs="Sylfaen"/>
                <w:lang w:val="en-GB"/>
              </w:rPr>
            </w:pPr>
            <w:r w:rsidRPr="007D269B">
              <w:rPr>
                <w:rFonts w:ascii="Sylfaen" w:hAnsi="Sylfaen" w:cs="Sylfaen"/>
                <w:color w:val="000000" w:themeColor="text1"/>
              </w:rPr>
              <w:t>78</w:t>
            </w:r>
          </w:p>
        </w:tc>
        <w:tc>
          <w:tcPr>
            <w:tcW w:w="1276" w:type="dxa"/>
          </w:tcPr>
          <w:p w14:paraId="5A2F4CA8" w14:textId="050B900B" w:rsidR="008A6F0A" w:rsidRPr="00F75006" w:rsidRDefault="008A6F0A" w:rsidP="008A6F0A">
            <w:pPr>
              <w:widowControl w:val="0"/>
              <w:jc w:val="center"/>
              <w:rPr>
                <w:rFonts w:ascii="Sylfaen" w:hAnsi="Sylfaen"/>
                <w:sz w:val="20"/>
                <w:szCs w:val="20"/>
              </w:rPr>
            </w:pPr>
            <w:r>
              <w:rPr>
                <w:rFonts w:ascii="Sylfaen" w:hAnsi="Sylfaen"/>
                <w:color w:val="000000" w:themeColor="text1"/>
                <w:sz w:val="20"/>
                <w:szCs w:val="20"/>
              </w:rPr>
              <w:t>33691176</w:t>
            </w:r>
          </w:p>
        </w:tc>
        <w:tc>
          <w:tcPr>
            <w:tcW w:w="2693" w:type="dxa"/>
            <w:vAlign w:val="center"/>
          </w:tcPr>
          <w:p w14:paraId="639CB706" w14:textId="1C4B78B8" w:rsidR="008A6F0A" w:rsidRPr="00EB2193" w:rsidRDefault="008A6F0A" w:rsidP="008A6F0A">
            <w:pPr>
              <w:rPr>
                <w:rFonts w:ascii="Sylfaen" w:hAnsi="Sylfaen" w:cs="Sylfaen"/>
                <w:sz w:val="22"/>
                <w:szCs w:val="22"/>
              </w:rPr>
            </w:pPr>
            <w:r w:rsidRPr="008F38C6">
              <w:rPr>
                <w:rFonts w:ascii="Sylfaen" w:hAnsi="Sylfaen"/>
                <w:color w:val="000000" w:themeColor="text1"/>
                <w:sz w:val="20"/>
                <w:szCs w:val="20"/>
              </w:rPr>
              <w:t>Эуфиллин</w:t>
            </w:r>
          </w:p>
        </w:tc>
        <w:tc>
          <w:tcPr>
            <w:tcW w:w="709" w:type="dxa"/>
          </w:tcPr>
          <w:p w14:paraId="0E2653E6" w14:textId="77777777" w:rsidR="008A6F0A" w:rsidRPr="00B138F3" w:rsidRDefault="008A6F0A" w:rsidP="008A6F0A">
            <w:pPr>
              <w:widowControl w:val="0"/>
              <w:jc w:val="center"/>
              <w:rPr>
                <w:rFonts w:ascii="GHEA Grapalat" w:hAnsi="GHEA Grapalat"/>
                <w:sz w:val="16"/>
                <w:szCs w:val="16"/>
              </w:rPr>
            </w:pPr>
          </w:p>
        </w:tc>
        <w:tc>
          <w:tcPr>
            <w:tcW w:w="2977" w:type="dxa"/>
            <w:vAlign w:val="center"/>
          </w:tcPr>
          <w:p w14:paraId="6F6D558D" w14:textId="56CBF516" w:rsidR="008A6F0A" w:rsidRPr="004E433B" w:rsidRDefault="008A6F0A" w:rsidP="008A6F0A">
            <w:pPr>
              <w:rPr>
                <w:rFonts w:ascii="Sylfaen" w:hAnsi="Sylfaen" w:cs="Sylfaen"/>
                <w:sz w:val="20"/>
                <w:szCs w:val="20"/>
              </w:rPr>
            </w:pPr>
            <w:r w:rsidRPr="007D269B">
              <w:rPr>
                <w:rFonts w:ascii="Sylfaen" w:hAnsi="Sylfaen"/>
                <w:color w:val="000000" w:themeColor="text1"/>
                <w:sz w:val="20"/>
                <w:szCs w:val="20"/>
              </w:rPr>
              <w:t>10</w:t>
            </w:r>
            <w:r>
              <w:rPr>
                <w:rFonts w:ascii="Sylfaen" w:hAnsi="Sylfaen"/>
                <w:color w:val="000000" w:themeColor="text1"/>
                <w:sz w:val="20"/>
                <w:szCs w:val="20"/>
              </w:rPr>
              <w:t>мл</w:t>
            </w:r>
          </w:p>
        </w:tc>
        <w:tc>
          <w:tcPr>
            <w:tcW w:w="850" w:type="dxa"/>
          </w:tcPr>
          <w:p w14:paraId="5077E880" w14:textId="5998360B" w:rsidR="008A6F0A" w:rsidRPr="001A35FE" w:rsidRDefault="008A6F0A" w:rsidP="001A35FE">
            <w:pPr>
              <w:rPr>
                <w:rFonts w:ascii="Sylfaen" w:hAnsi="Sylfaen"/>
                <w:sz w:val="20"/>
                <w:szCs w:val="20"/>
              </w:rPr>
            </w:pPr>
            <w:proofErr w:type="spellStart"/>
            <w:r w:rsidRPr="001A35FE">
              <w:rPr>
                <w:rFonts w:ascii="Sylfaen" w:hAnsi="Sylfaen" w:cs="Arial"/>
                <w:color w:val="000000" w:themeColor="text1"/>
                <w:sz w:val="20"/>
                <w:szCs w:val="20"/>
              </w:rPr>
              <w:t>амп</w:t>
            </w:r>
            <w:proofErr w:type="spellEnd"/>
          </w:p>
        </w:tc>
        <w:tc>
          <w:tcPr>
            <w:tcW w:w="993" w:type="dxa"/>
          </w:tcPr>
          <w:p w14:paraId="231F4E18" w14:textId="77777777" w:rsidR="008A6F0A" w:rsidRPr="001A35FE" w:rsidRDefault="008A6F0A" w:rsidP="001A35FE">
            <w:pPr>
              <w:widowControl w:val="0"/>
              <w:rPr>
                <w:rFonts w:ascii="Sylfaen" w:hAnsi="Sylfaen"/>
                <w:sz w:val="20"/>
                <w:szCs w:val="20"/>
              </w:rPr>
            </w:pPr>
          </w:p>
        </w:tc>
        <w:tc>
          <w:tcPr>
            <w:tcW w:w="992" w:type="dxa"/>
          </w:tcPr>
          <w:p w14:paraId="0303AF29" w14:textId="77777777" w:rsidR="008A6F0A" w:rsidRPr="001A35FE" w:rsidRDefault="008A6F0A" w:rsidP="001A35FE">
            <w:pPr>
              <w:widowControl w:val="0"/>
              <w:rPr>
                <w:rFonts w:ascii="Sylfaen" w:hAnsi="Sylfaen"/>
                <w:sz w:val="20"/>
                <w:szCs w:val="20"/>
              </w:rPr>
            </w:pPr>
          </w:p>
        </w:tc>
        <w:tc>
          <w:tcPr>
            <w:tcW w:w="992" w:type="dxa"/>
            <w:vAlign w:val="center"/>
          </w:tcPr>
          <w:p w14:paraId="3F637376" w14:textId="195AC487" w:rsidR="008A6F0A" w:rsidRPr="001A35FE" w:rsidRDefault="008A6F0A" w:rsidP="001A35FE">
            <w:pPr>
              <w:widowControl w:val="0"/>
              <w:rPr>
                <w:rFonts w:ascii="Sylfaen" w:hAnsi="Sylfaen"/>
                <w:bCs/>
                <w:iCs/>
                <w:color w:val="000000"/>
                <w:sz w:val="20"/>
                <w:szCs w:val="20"/>
              </w:rPr>
            </w:pPr>
            <w:r w:rsidRPr="001A35FE">
              <w:rPr>
                <w:rFonts w:ascii="Sylfaen" w:hAnsi="Sylfaen"/>
                <w:bCs/>
                <w:iCs/>
                <w:color w:val="000000" w:themeColor="text1"/>
                <w:sz w:val="20"/>
                <w:szCs w:val="20"/>
              </w:rPr>
              <w:t>10</w:t>
            </w:r>
          </w:p>
        </w:tc>
        <w:tc>
          <w:tcPr>
            <w:tcW w:w="2410" w:type="dxa"/>
          </w:tcPr>
          <w:p w14:paraId="65515F37" w14:textId="45C5E7B6" w:rsidR="008A6F0A" w:rsidRPr="00034733" w:rsidRDefault="008A6F0A" w:rsidP="008A6F0A">
            <w:pPr>
              <w:widowControl w:val="0"/>
              <w:jc w:val="center"/>
              <w:rPr>
                <w:rFonts w:ascii="Sylfaen" w:hAnsi="Sylfaen" w:cs="Sylfaen"/>
                <w:color w:val="000000"/>
                <w:sz w:val="16"/>
                <w:szCs w:val="16"/>
              </w:rPr>
            </w:pPr>
            <w:r w:rsidRPr="00A1257D">
              <w:rPr>
                <w:rFonts w:ascii="Sylfaen" w:hAnsi="Sylfaen"/>
                <w:sz w:val="18"/>
                <w:szCs w:val="18"/>
              </w:rPr>
              <w:t xml:space="preserve">Армавирский </w:t>
            </w:r>
            <w:proofErr w:type="spellStart"/>
            <w:r w:rsidRPr="00A1257D">
              <w:rPr>
                <w:rFonts w:ascii="Sylfaen" w:hAnsi="Sylfaen"/>
                <w:sz w:val="18"/>
                <w:szCs w:val="18"/>
              </w:rPr>
              <w:t>марз</w:t>
            </w:r>
            <w:proofErr w:type="spellEnd"/>
            <w:r w:rsidRPr="00A1257D">
              <w:rPr>
                <w:rFonts w:ascii="Sylfaen" w:hAnsi="Sylfaen"/>
                <w:sz w:val="18"/>
                <w:szCs w:val="18"/>
              </w:rPr>
              <w:t xml:space="preserve">, г. </w:t>
            </w:r>
            <w:proofErr w:type="spellStart"/>
            <w:r w:rsidRPr="00A1257D">
              <w:rPr>
                <w:rFonts w:ascii="Sylfaen" w:hAnsi="Sylfaen"/>
                <w:sz w:val="18"/>
                <w:szCs w:val="18"/>
              </w:rPr>
              <w:t>Варданашен</w:t>
            </w:r>
            <w:proofErr w:type="spellEnd"/>
            <w:r w:rsidRPr="00A1257D">
              <w:rPr>
                <w:rFonts w:ascii="Sylfaen" w:hAnsi="Sylfaen"/>
                <w:sz w:val="18"/>
                <w:szCs w:val="18"/>
              </w:rPr>
              <w:t>, ул. 1, 26 д.</w:t>
            </w:r>
          </w:p>
        </w:tc>
        <w:tc>
          <w:tcPr>
            <w:tcW w:w="992" w:type="dxa"/>
          </w:tcPr>
          <w:p w14:paraId="7DBEC0A8" w14:textId="74947CA2" w:rsidR="008A6F0A" w:rsidRPr="00034733" w:rsidRDefault="008A6F0A" w:rsidP="008A6F0A">
            <w:pPr>
              <w:widowControl w:val="0"/>
              <w:jc w:val="center"/>
              <w:rPr>
                <w:rFonts w:ascii="Sylfaen" w:hAnsi="Sylfaen"/>
                <w:sz w:val="16"/>
                <w:szCs w:val="16"/>
                <w:lang w:val="en-US"/>
              </w:rPr>
            </w:pPr>
            <w:proofErr w:type="spellStart"/>
            <w:r w:rsidRPr="00034733">
              <w:rPr>
                <w:rFonts w:ascii="Sylfaen" w:hAnsi="Sylfaen"/>
                <w:sz w:val="16"/>
                <w:szCs w:val="16"/>
                <w:lang w:val="en-US"/>
              </w:rPr>
              <w:t>По</w:t>
            </w:r>
            <w:proofErr w:type="spellEnd"/>
            <w:r w:rsidRPr="00034733">
              <w:rPr>
                <w:rFonts w:ascii="Sylfaen" w:hAnsi="Sylfaen"/>
                <w:sz w:val="16"/>
                <w:szCs w:val="16"/>
                <w:lang w:val="en-US"/>
              </w:rPr>
              <w:t xml:space="preserve"> </w:t>
            </w:r>
            <w:proofErr w:type="spellStart"/>
            <w:r w:rsidRPr="00034733">
              <w:rPr>
                <w:rFonts w:ascii="Sylfaen" w:hAnsi="Sylfaen"/>
                <w:sz w:val="16"/>
                <w:szCs w:val="16"/>
                <w:lang w:val="en-US"/>
              </w:rPr>
              <w:t>заявкам</w:t>
            </w:r>
            <w:proofErr w:type="spellEnd"/>
          </w:p>
        </w:tc>
        <w:tc>
          <w:tcPr>
            <w:tcW w:w="859" w:type="dxa"/>
          </w:tcPr>
          <w:p w14:paraId="19F1DAA7" w14:textId="7F7E3DEC" w:rsidR="008A6F0A" w:rsidRPr="00034733" w:rsidRDefault="008A6F0A" w:rsidP="008A6F0A">
            <w:pPr>
              <w:widowControl w:val="0"/>
              <w:jc w:val="center"/>
              <w:rPr>
                <w:rFonts w:ascii="Sylfaen" w:hAnsi="Sylfaen"/>
                <w:sz w:val="18"/>
                <w:szCs w:val="18"/>
              </w:rPr>
            </w:pPr>
            <w:r w:rsidRPr="00034733">
              <w:rPr>
                <w:rFonts w:ascii="Sylfaen" w:hAnsi="Sylfaen"/>
                <w:sz w:val="18"/>
                <w:szCs w:val="18"/>
              </w:rPr>
              <w:t>202</w:t>
            </w:r>
            <w:r w:rsidRPr="00034733">
              <w:rPr>
                <w:rFonts w:ascii="Sylfaen" w:hAnsi="Sylfaen"/>
                <w:sz w:val="18"/>
                <w:szCs w:val="18"/>
                <w:lang w:val="en-US"/>
              </w:rPr>
              <w:t>4</w:t>
            </w:r>
            <w:r w:rsidRPr="00034733">
              <w:rPr>
                <w:rFonts w:ascii="Sylfaen" w:hAnsi="Sylfaen"/>
                <w:sz w:val="18"/>
                <w:szCs w:val="18"/>
              </w:rPr>
              <w:t>г</w:t>
            </w:r>
          </w:p>
        </w:tc>
      </w:tr>
      <w:tr w:rsidR="008A6F0A" w:rsidRPr="00B138F3" w14:paraId="19FEAB86" w14:textId="77777777" w:rsidTr="00D06CF9">
        <w:trPr>
          <w:trHeight w:val="246"/>
          <w:jc w:val="center"/>
        </w:trPr>
        <w:tc>
          <w:tcPr>
            <w:tcW w:w="607" w:type="dxa"/>
          </w:tcPr>
          <w:p w14:paraId="3AFC4F38" w14:textId="02E41D27" w:rsidR="008A6F0A" w:rsidRDefault="008A6F0A" w:rsidP="008A6F0A">
            <w:pPr>
              <w:widowControl w:val="0"/>
              <w:jc w:val="center"/>
              <w:rPr>
                <w:rFonts w:ascii="Sylfaen" w:hAnsi="Sylfaen" w:cs="Sylfaen"/>
                <w:lang w:val="en-GB"/>
              </w:rPr>
            </w:pPr>
            <w:r w:rsidRPr="007D269B">
              <w:rPr>
                <w:rFonts w:ascii="Sylfaen" w:hAnsi="Sylfaen" w:cs="Sylfaen"/>
                <w:color w:val="000000" w:themeColor="text1"/>
              </w:rPr>
              <w:t>79</w:t>
            </w:r>
          </w:p>
        </w:tc>
        <w:tc>
          <w:tcPr>
            <w:tcW w:w="1276" w:type="dxa"/>
          </w:tcPr>
          <w:p w14:paraId="7C77F2C1" w14:textId="0338AD6C" w:rsidR="008A6F0A" w:rsidRPr="00F75006" w:rsidRDefault="008A6F0A" w:rsidP="008A6F0A">
            <w:pPr>
              <w:widowControl w:val="0"/>
              <w:jc w:val="center"/>
              <w:rPr>
                <w:rFonts w:ascii="Sylfaen" w:hAnsi="Sylfaen" w:cs="Calibri"/>
                <w:sz w:val="20"/>
                <w:szCs w:val="20"/>
              </w:rPr>
            </w:pPr>
            <w:r w:rsidRPr="00F75006">
              <w:rPr>
                <w:rFonts w:ascii="Sylfaen" w:hAnsi="Sylfaen"/>
                <w:sz w:val="20"/>
                <w:szCs w:val="20"/>
              </w:rPr>
              <w:t>33691176</w:t>
            </w:r>
          </w:p>
        </w:tc>
        <w:tc>
          <w:tcPr>
            <w:tcW w:w="2693" w:type="dxa"/>
            <w:vAlign w:val="center"/>
          </w:tcPr>
          <w:p w14:paraId="20A8C708" w14:textId="2F0BFA96" w:rsidR="008A6F0A" w:rsidRPr="00EB2193" w:rsidRDefault="008A6F0A" w:rsidP="008A6F0A">
            <w:pPr>
              <w:rPr>
                <w:rFonts w:ascii="Sylfaen" w:hAnsi="Sylfaen" w:cs="Sylfaen"/>
                <w:sz w:val="22"/>
                <w:szCs w:val="22"/>
              </w:rPr>
            </w:pPr>
            <w:proofErr w:type="spellStart"/>
            <w:r w:rsidRPr="00EB2193">
              <w:rPr>
                <w:rFonts w:ascii="Sylfaen" w:hAnsi="Sylfaen" w:cs="Sylfaen"/>
                <w:sz w:val="22"/>
                <w:szCs w:val="22"/>
              </w:rPr>
              <w:t>Берадинок</w:t>
            </w:r>
            <w:proofErr w:type="spellEnd"/>
          </w:p>
        </w:tc>
        <w:tc>
          <w:tcPr>
            <w:tcW w:w="709" w:type="dxa"/>
          </w:tcPr>
          <w:p w14:paraId="05E84D8F" w14:textId="77777777" w:rsidR="008A6F0A" w:rsidRPr="00B138F3" w:rsidRDefault="008A6F0A" w:rsidP="008A6F0A">
            <w:pPr>
              <w:widowControl w:val="0"/>
              <w:jc w:val="center"/>
              <w:rPr>
                <w:rFonts w:ascii="GHEA Grapalat" w:hAnsi="GHEA Grapalat"/>
                <w:sz w:val="16"/>
                <w:szCs w:val="16"/>
              </w:rPr>
            </w:pPr>
          </w:p>
        </w:tc>
        <w:tc>
          <w:tcPr>
            <w:tcW w:w="2977" w:type="dxa"/>
            <w:vAlign w:val="center"/>
          </w:tcPr>
          <w:p w14:paraId="3BF41DA6" w14:textId="026927AD" w:rsidR="008A6F0A" w:rsidRPr="004E433B" w:rsidRDefault="008A6F0A" w:rsidP="008A6F0A">
            <w:pPr>
              <w:rPr>
                <w:rFonts w:ascii="Sylfaen" w:hAnsi="Sylfaen" w:cs="Sylfaen"/>
                <w:sz w:val="20"/>
                <w:szCs w:val="20"/>
              </w:rPr>
            </w:pPr>
            <w:r w:rsidRPr="007D269B">
              <w:rPr>
                <w:rFonts w:ascii="Sylfaen" w:hAnsi="Sylfaen"/>
                <w:color w:val="000000" w:themeColor="text1"/>
                <w:sz w:val="20"/>
                <w:szCs w:val="20"/>
              </w:rPr>
              <w:t>30</w:t>
            </w:r>
            <w:r>
              <w:rPr>
                <w:rFonts w:ascii="Sylfaen" w:hAnsi="Sylfaen" w:cs="Sylfaen"/>
                <w:color w:val="000000" w:themeColor="text1"/>
                <w:sz w:val="20"/>
                <w:szCs w:val="20"/>
              </w:rPr>
              <w:t>мл</w:t>
            </w:r>
          </w:p>
        </w:tc>
        <w:tc>
          <w:tcPr>
            <w:tcW w:w="850" w:type="dxa"/>
          </w:tcPr>
          <w:p w14:paraId="1F2233B6" w14:textId="548971D3" w:rsidR="008A6F0A" w:rsidRPr="001A35FE" w:rsidRDefault="008A6F0A" w:rsidP="001A35FE">
            <w:pPr>
              <w:rPr>
                <w:rFonts w:ascii="Sylfaen" w:hAnsi="Sylfaen" w:cs="Arial"/>
                <w:color w:val="000000"/>
                <w:sz w:val="20"/>
                <w:szCs w:val="20"/>
              </w:rPr>
            </w:pPr>
            <w:proofErr w:type="spellStart"/>
            <w:r w:rsidRPr="001A35FE">
              <w:rPr>
                <w:rFonts w:ascii="Sylfaen" w:hAnsi="Sylfaen" w:cs="Arial"/>
                <w:color w:val="000000" w:themeColor="text1"/>
                <w:sz w:val="20"/>
                <w:szCs w:val="20"/>
              </w:rPr>
              <w:t>амп</w:t>
            </w:r>
            <w:proofErr w:type="spellEnd"/>
          </w:p>
        </w:tc>
        <w:tc>
          <w:tcPr>
            <w:tcW w:w="993" w:type="dxa"/>
          </w:tcPr>
          <w:p w14:paraId="7E268EC0" w14:textId="77777777" w:rsidR="008A6F0A" w:rsidRPr="001A35FE" w:rsidRDefault="008A6F0A" w:rsidP="001A35FE">
            <w:pPr>
              <w:widowControl w:val="0"/>
              <w:rPr>
                <w:rFonts w:ascii="Sylfaen" w:hAnsi="Sylfaen"/>
                <w:sz w:val="20"/>
                <w:szCs w:val="20"/>
              </w:rPr>
            </w:pPr>
          </w:p>
        </w:tc>
        <w:tc>
          <w:tcPr>
            <w:tcW w:w="992" w:type="dxa"/>
          </w:tcPr>
          <w:p w14:paraId="283F6073" w14:textId="77777777" w:rsidR="008A6F0A" w:rsidRPr="001A35FE" w:rsidRDefault="008A6F0A" w:rsidP="001A35FE">
            <w:pPr>
              <w:widowControl w:val="0"/>
              <w:rPr>
                <w:rFonts w:ascii="Sylfaen" w:hAnsi="Sylfaen"/>
                <w:sz w:val="20"/>
                <w:szCs w:val="20"/>
              </w:rPr>
            </w:pPr>
          </w:p>
        </w:tc>
        <w:tc>
          <w:tcPr>
            <w:tcW w:w="992" w:type="dxa"/>
            <w:vAlign w:val="center"/>
          </w:tcPr>
          <w:p w14:paraId="2263E9A1" w14:textId="3C28DC0A" w:rsidR="008A6F0A" w:rsidRPr="001A35FE" w:rsidRDefault="008A6F0A" w:rsidP="001A35FE">
            <w:pPr>
              <w:widowControl w:val="0"/>
              <w:rPr>
                <w:rFonts w:ascii="Sylfaen" w:hAnsi="Sylfaen"/>
                <w:bCs/>
                <w:iCs/>
                <w:color w:val="000000"/>
                <w:sz w:val="20"/>
                <w:szCs w:val="20"/>
              </w:rPr>
            </w:pPr>
            <w:r w:rsidRPr="001A35FE">
              <w:rPr>
                <w:rFonts w:ascii="Sylfaen" w:hAnsi="Sylfaen"/>
                <w:bCs/>
                <w:iCs/>
                <w:color w:val="000000" w:themeColor="text1"/>
                <w:sz w:val="20"/>
                <w:szCs w:val="20"/>
              </w:rPr>
              <w:t>2</w:t>
            </w:r>
          </w:p>
        </w:tc>
        <w:tc>
          <w:tcPr>
            <w:tcW w:w="2410" w:type="dxa"/>
          </w:tcPr>
          <w:p w14:paraId="6E0694C3" w14:textId="2B2C6097" w:rsidR="008A6F0A" w:rsidRPr="00034733" w:rsidRDefault="008A6F0A" w:rsidP="008A6F0A">
            <w:pPr>
              <w:widowControl w:val="0"/>
              <w:jc w:val="center"/>
              <w:rPr>
                <w:rFonts w:ascii="Sylfaen" w:hAnsi="Sylfaen" w:cs="Sylfaen"/>
                <w:color w:val="000000"/>
                <w:sz w:val="16"/>
                <w:szCs w:val="16"/>
              </w:rPr>
            </w:pPr>
            <w:r w:rsidRPr="00A1257D">
              <w:rPr>
                <w:rFonts w:ascii="Sylfaen" w:hAnsi="Sylfaen"/>
                <w:sz w:val="18"/>
                <w:szCs w:val="18"/>
              </w:rPr>
              <w:t xml:space="preserve">Армавирский </w:t>
            </w:r>
            <w:proofErr w:type="spellStart"/>
            <w:r w:rsidRPr="00A1257D">
              <w:rPr>
                <w:rFonts w:ascii="Sylfaen" w:hAnsi="Sylfaen"/>
                <w:sz w:val="18"/>
                <w:szCs w:val="18"/>
              </w:rPr>
              <w:t>марз</w:t>
            </w:r>
            <w:proofErr w:type="spellEnd"/>
            <w:r w:rsidRPr="00A1257D">
              <w:rPr>
                <w:rFonts w:ascii="Sylfaen" w:hAnsi="Sylfaen"/>
                <w:sz w:val="18"/>
                <w:szCs w:val="18"/>
              </w:rPr>
              <w:t xml:space="preserve">, г. </w:t>
            </w:r>
            <w:proofErr w:type="spellStart"/>
            <w:r w:rsidRPr="00A1257D">
              <w:rPr>
                <w:rFonts w:ascii="Sylfaen" w:hAnsi="Sylfaen"/>
                <w:sz w:val="18"/>
                <w:szCs w:val="18"/>
              </w:rPr>
              <w:t>Варданашен</w:t>
            </w:r>
            <w:proofErr w:type="spellEnd"/>
            <w:r w:rsidRPr="00A1257D">
              <w:rPr>
                <w:rFonts w:ascii="Sylfaen" w:hAnsi="Sylfaen"/>
                <w:sz w:val="18"/>
                <w:szCs w:val="18"/>
              </w:rPr>
              <w:t>, ул. 1, 26 д.</w:t>
            </w:r>
          </w:p>
        </w:tc>
        <w:tc>
          <w:tcPr>
            <w:tcW w:w="992" w:type="dxa"/>
          </w:tcPr>
          <w:p w14:paraId="0D85DD6D" w14:textId="773953A4" w:rsidR="008A6F0A" w:rsidRPr="00034733" w:rsidRDefault="008A6F0A" w:rsidP="008A6F0A">
            <w:pPr>
              <w:widowControl w:val="0"/>
              <w:jc w:val="center"/>
              <w:rPr>
                <w:rFonts w:ascii="Sylfaen" w:hAnsi="Sylfaen"/>
                <w:sz w:val="16"/>
                <w:szCs w:val="16"/>
                <w:lang w:val="en-US"/>
              </w:rPr>
            </w:pPr>
            <w:proofErr w:type="spellStart"/>
            <w:r w:rsidRPr="00034733">
              <w:rPr>
                <w:rFonts w:ascii="Sylfaen" w:hAnsi="Sylfaen"/>
                <w:sz w:val="16"/>
                <w:szCs w:val="16"/>
                <w:lang w:val="en-US"/>
              </w:rPr>
              <w:t>По</w:t>
            </w:r>
            <w:proofErr w:type="spellEnd"/>
            <w:r w:rsidRPr="00034733">
              <w:rPr>
                <w:rFonts w:ascii="Sylfaen" w:hAnsi="Sylfaen"/>
                <w:sz w:val="16"/>
                <w:szCs w:val="16"/>
                <w:lang w:val="en-US"/>
              </w:rPr>
              <w:t xml:space="preserve"> </w:t>
            </w:r>
            <w:proofErr w:type="spellStart"/>
            <w:r w:rsidRPr="00034733">
              <w:rPr>
                <w:rFonts w:ascii="Sylfaen" w:hAnsi="Sylfaen"/>
                <w:sz w:val="16"/>
                <w:szCs w:val="16"/>
                <w:lang w:val="en-US"/>
              </w:rPr>
              <w:t>заявкам</w:t>
            </w:r>
            <w:proofErr w:type="spellEnd"/>
          </w:p>
        </w:tc>
        <w:tc>
          <w:tcPr>
            <w:tcW w:w="859" w:type="dxa"/>
          </w:tcPr>
          <w:p w14:paraId="638C5751" w14:textId="6D4ABB74" w:rsidR="008A6F0A" w:rsidRPr="00034733" w:rsidRDefault="008A6F0A" w:rsidP="008A6F0A">
            <w:pPr>
              <w:widowControl w:val="0"/>
              <w:jc w:val="center"/>
              <w:rPr>
                <w:rFonts w:ascii="Sylfaen" w:hAnsi="Sylfaen"/>
                <w:sz w:val="18"/>
                <w:szCs w:val="18"/>
              </w:rPr>
            </w:pPr>
            <w:r w:rsidRPr="00034733">
              <w:rPr>
                <w:rFonts w:ascii="Sylfaen" w:hAnsi="Sylfaen"/>
                <w:sz w:val="18"/>
                <w:szCs w:val="18"/>
              </w:rPr>
              <w:t>202</w:t>
            </w:r>
            <w:r w:rsidRPr="00034733">
              <w:rPr>
                <w:rFonts w:ascii="Sylfaen" w:hAnsi="Sylfaen"/>
                <w:sz w:val="18"/>
                <w:szCs w:val="18"/>
                <w:lang w:val="en-US"/>
              </w:rPr>
              <w:t>4</w:t>
            </w:r>
            <w:r w:rsidRPr="00034733">
              <w:rPr>
                <w:rFonts w:ascii="Sylfaen" w:hAnsi="Sylfaen"/>
                <w:sz w:val="18"/>
                <w:szCs w:val="18"/>
              </w:rPr>
              <w:t>г</w:t>
            </w:r>
          </w:p>
        </w:tc>
      </w:tr>
      <w:tr w:rsidR="008A6F0A" w:rsidRPr="00B138F3" w14:paraId="21C2E79B" w14:textId="77777777" w:rsidTr="00D06CF9">
        <w:trPr>
          <w:trHeight w:val="246"/>
          <w:jc w:val="center"/>
        </w:trPr>
        <w:tc>
          <w:tcPr>
            <w:tcW w:w="607" w:type="dxa"/>
          </w:tcPr>
          <w:p w14:paraId="56F6AFAB" w14:textId="1B14A43E" w:rsidR="008A6F0A" w:rsidRDefault="008A6F0A" w:rsidP="008A6F0A">
            <w:pPr>
              <w:widowControl w:val="0"/>
              <w:jc w:val="center"/>
              <w:rPr>
                <w:rFonts w:ascii="Sylfaen" w:hAnsi="Sylfaen" w:cs="Sylfaen"/>
                <w:lang w:val="en-GB"/>
              </w:rPr>
            </w:pPr>
            <w:r w:rsidRPr="007D269B">
              <w:rPr>
                <w:rFonts w:ascii="Sylfaen" w:hAnsi="Sylfaen" w:cs="Sylfaen"/>
                <w:color w:val="000000" w:themeColor="text1"/>
              </w:rPr>
              <w:t>80</w:t>
            </w:r>
          </w:p>
        </w:tc>
        <w:tc>
          <w:tcPr>
            <w:tcW w:w="1276" w:type="dxa"/>
          </w:tcPr>
          <w:p w14:paraId="50BE25B0" w14:textId="15DB0F93" w:rsidR="008A6F0A" w:rsidRPr="00F75006" w:rsidRDefault="008A6F0A" w:rsidP="008A6F0A">
            <w:pPr>
              <w:widowControl w:val="0"/>
              <w:jc w:val="center"/>
              <w:rPr>
                <w:rFonts w:ascii="Sylfaen" w:hAnsi="Sylfaen"/>
                <w:sz w:val="20"/>
                <w:szCs w:val="20"/>
              </w:rPr>
            </w:pPr>
            <w:r w:rsidRPr="00F75006">
              <w:rPr>
                <w:rFonts w:ascii="Sylfaen" w:hAnsi="Sylfaen"/>
                <w:sz w:val="20"/>
                <w:szCs w:val="20"/>
              </w:rPr>
              <w:t>33691176</w:t>
            </w:r>
          </w:p>
        </w:tc>
        <w:tc>
          <w:tcPr>
            <w:tcW w:w="2693" w:type="dxa"/>
            <w:vAlign w:val="center"/>
          </w:tcPr>
          <w:p w14:paraId="29B8A05D" w14:textId="348801BF" w:rsidR="008A6F0A" w:rsidRPr="00EB2193" w:rsidRDefault="008A6F0A" w:rsidP="008A6F0A">
            <w:pPr>
              <w:rPr>
                <w:rFonts w:ascii="Sylfaen" w:hAnsi="Sylfaen" w:cs="Sylfaen"/>
                <w:sz w:val="22"/>
                <w:szCs w:val="22"/>
              </w:rPr>
            </w:pPr>
            <w:proofErr w:type="spellStart"/>
            <w:r w:rsidRPr="00EB2193">
              <w:rPr>
                <w:rFonts w:ascii="Sylfaen" w:hAnsi="Sylfaen" w:cs="Sylfaen"/>
                <w:sz w:val="22"/>
                <w:szCs w:val="22"/>
              </w:rPr>
              <w:t>Левомикол</w:t>
            </w:r>
            <w:proofErr w:type="spellEnd"/>
          </w:p>
        </w:tc>
        <w:tc>
          <w:tcPr>
            <w:tcW w:w="709" w:type="dxa"/>
          </w:tcPr>
          <w:p w14:paraId="2AECD7F1" w14:textId="77777777" w:rsidR="008A6F0A" w:rsidRPr="00B138F3" w:rsidRDefault="008A6F0A" w:rsidP="008A6F0A">
            <w:pPr>
              <w:widowControl w:val="0"/>
              <w:jc w:val="center"/>
              <w:rPr>
                <w:rFonts w:ascii="GHEA Grapalat" w:hAnsi="GHEA Grapalat"/>
                <w:sz w:val="16"/>
                <w:szCs w:val="16"/>
              </w:rPr>
            </w:pPr>
          </w:p>
        </w:tc>
        <w:tc>
          <w:tcPr>
            <w:tcW w:w="2977" w:type="dxa"/>
            <w:vAlign w:val="center"/>
          </w:tcPr>
          <w:p w14:paraId="5B250F51" w14:textId="082C3A8A" w:rsidR="008A6F0A" w:rsidRPr="004E433B" w:rsidRDefault="008A6F0A" w:rsidP="008A6F0A">
            <w:pPr>
              <w:rPr>
                <w:rFonts w:ascii="Sylfaen" w:hAnsi="Sylfaen"/>
                <w:sz w:val="20"/>
                <w:szCs w:val="20"/>
              </w:rPr>
            </w:pPr>
            <w:r>
              <w:rPr>
                <w:rFonts w:ascii="Sylfaen" w:hAnsi="Sylfaen" w:cs="Sylfaen"/>
                <w:color w:val="000000" w:themeColor="text1"/>
                <w:sz w:val="20"/>
                <w:szCs w:val="20"/>
              </w:rPr>
              <w:t>мазь</w:t>
            </w:r>
          </w:p>
        </w:tc>
        <w:tc>
          <w:tcPr>
            <w:tcW w:w="850" w:type="dxa"/>
          </w:tcPr>
          <w:p w14:paraId="37C97D4E" w14:textId="413EC477" w:rsidR="008A6F0A" w:rsidRPr="001A35FE" w:rsidRDefault="008A6F0A" w:rsidP="001A35FE">
            <w:pPr>
              <w:rPr>
                <w:rFonts w:ascii="Sylfaen" w:hAnsi="Sylfaen" w:cs="Arial"/>
                <w:color w:val="000000"/>
                <w:sz w:val="20"/>
                <w:szCs w:val="20"/>
              </w:rPr>
            </w:pPr>
            <w:proofErr w:type="spellStart"/>
            <w:r w:rsidRPr="001A35FE">
              <w:rPr>
                <w:rFonts w:ascii="Sylfaen" w:hAnsi="Sylfaen"/>
                <w:sz w:val="20"/>
                <w:szCs w:val="20"/>
              </w:rPr>
              <w:t>шт</w:t>
            </w:r>
            <w:proofErr w:type="spellEnd"/>
          </w:p>
        </w:tc>
        <w:tc>
          <w:tcPr>
            <w:tcW w:w="993" w:type="dxa"/>
          </w:tcPr>
          <w:p w14:paraId="47D8DBDF" w14:textId="77777777" w:rsidR="008A6F0A" w:rsidRPr="001A35FE" w:rsidRDefault="008A6F0A" w:rsidP="001A35FE">
            <w:pPr>
              <w:widowControl w:val="0"/>
              <w:rPr>
                <w:rFonts w:ascii="Sylfaen" w:hAnsi="Sylfaen"/>
                <w:sz w:val="20"/>
                <w:szCs w:val="20"/>
              </w:rPr>
            </w:pPr>
          </w:p>
        </w:tc>
        <w:tc>
          <w:tcPr>
            <w:tcW w:w="992" w:type="dxa"/>
          </w:tcPr>
          <w:p w14:paraId="6577DF3D" w14:textId="77777777" w:rsidR="008A6F0A" w:rsidRPr="001A35FE" w:rsidRDefault="008A6F0A" w:rsidP="001A35FE">
            <w:pPr>
              <w:widowControl w:val="0"/>
              <w:rPr>
                <w:rFonts w:ascii="Sylfaen" w:hAnsi="Sylfaen"/>
                <w:sz w:val="20"/>
                <w:szCs w:val="20"/>
              </w:rPr>
            </w:pPr>
          </w:p>
        </w:tc>
        <w:tc>
          <w:tcPr>
            <w:tcW w:w="992" w:type="dxa"/>
            <w:vAlign w:val="center"/>
          </w:tcPr>
          <w:p w14:paraId="42BC1036" w14:textId="51786C35" w:rsidR="008A6F0A" w:rsidRPr="001A35FE" w:rsidRDefault="008A6F0A" w:rsidP="001A35FE">
            <w:pPr>
              <w:widowControl w:val="0"/>
              <w:rPr>
                <w:rFonts w:ascii="Sylfaen" w:hAnsi="Sylfaen"/>
                <w:bCs/>
                <w:iCs/>
                <w:color w:val="000000"/>
                <w:sz w:val="20"/>
                <w:szCs w:val="20"/>
              </w:rPr>
            </w:pPr>
            <w:r w:rsidRPr="001A35FE">
              <w:rPr>
                <w:rFonts w:ascii="Sylfaen" w:hAnsi="Sylfaen"/>
                <w:bCs/>
                <w:iCs/>
                <w:color w:val="000000" w:themeColor="text1"/>
                <w:sz w:val="20"/>
                <w:szCs w:val="20"/>
              </w:rPr>
              <w:t>6</w:t>
            </w:r>
          </w:p>
        </w:tc>
        <w:tc>
          <w:tcPr>
            <w:tcW w:w="2410" w:type="dxa"/>
          </w:tcPr>
          <w:p w14:paraId="43C6B46B" w14:textId="019F4A35" w:rsidR="008A6F0A" w:rsidRPr="00034733" w:rsidRDefault="008A6F0A" w:rsidP="008A6F0A">
            <w:pPr>
              <w:widowControl w:val="0"/>
              <w:jc w:val="center"/>
              <w:rPr>
                <w:rFonts w:ascii="Sylfaen" w:hAnsi="Sylfaen" w:cs="Sylfaen"/>
                <w:color w:val="000000"/>
                <w:sz w:val="16"/>
                <w:szCs w:val="16"/>
              </w:rPr>
            </w:pPr>
            <w:r w:rsidRPr="00A1257D">
              <w:rPr>
                <w:rFonts w:ascii="Sylfaen" w:hAnsi="Sylfaen"/>
                <w:sz w:val="18"/>
                <w:szCs w:val="18"/>
              </w:rPr>
              <w:t xml:space="preserve">Армавирский </w:t>
            </w:r>
            <w:proofErr w:type="spellStart"/>
            <w:r w:rsidRPr="00A1257D">
              <w:rPr>
                <w:rFonts w:ascii="Sylfaen" w:hAnsi="Sylfaen"/>
                <w:sz w:val="18"/>
                <w:szCs w:val="18"/>
              </w:rPr>
              <w:t>марз</w:t>
            </w:r>
            <w:proofErr w:type="spellEnd"/>
            <w:r w:rsidRPr="00A1257D">
              <w:rPr>
                <w:rFonts w:ascii="Sylfaen" w:hAnsi="Sylfaen"/>
                <w:sz w:val="18"/>
                <w:szCs w:val="18"/>
              </w:rPr>
              <w:t xml:space="preserve">, г. </w:t>
            </w:r>
            <w:proofErr w:type="spellStart"/>
            <w:r w:rsidRPr="00A1257D">
              <w:rPr>
                <w:rFonts w:ascii="Sylfaen" w:hAnsi="Sylfaen"/>
                <w:sz w:val="18"/>
                <w:szCs w:val="18"/>
              </w:rPr>
              <w:t>Варданашен</w:t>
            </w:r>
            <w:proofErr w:type="spellEnd"/>
            <w:r w:rsidRPr="00A1257D">
              <w:rPr>
                <w:rFonts w:ascii="Sylfaen" w:hAnsi="Sylfaen"/>
                <w:sz w:val="18"/>
                <w:szCs w:val="18"/>
              </w:rPr>
              <w:t>, ул. 1, 26 д.</w:t>
            </w:r>
          </w:p>
        </w:tc>
        <w:tc>
          <w:tcPr>
            <w:tcW w:w="992" w:type="dxa"/>
          </w:tcPr>
          <w:p w14:paraId="39044DAE" w14:textId="751894FE" w:rsidR="008A6F0A" w:rsidRPr="00034733" w:rsidRDefault="008A6F0A" w:rsidP="008A6F0A">
            <w:pPr>
              <w:widowControl w:val="0"/>
              <w:jc w:val="center"/>
              <w:rPr>
                <w:rFonts w:ascii="Sylfaen" w:hAnsi="Sylfaen"/>
                <w:sz w:val="16"/>
                <w:szCs w:val="16"/>
                <w:lang w:val="en-US"/>
              </w:rPr>
            </w:pPr>
            <w:proofErr w:type="spellStart"/>
            <w:r w:rsidRPr="00034733">
              <w:rPr>
                <w:rFonts w:ascii="Sylfaen" w:hAnsi="Sylfaen"/>
                <w:sz w:val="16"/>
                <w:szCs w:val="16"/>
                <w:lang w:val="en-US"/>
              </w:rPr>
              <w:t>По</w:t>
            </w:r>
            <w:proofErr w:type="spellEnd"/>
            <w:r w:rsidRPr="00034733">
              <w:rPr>
                <w:rFonts w:ascii="Sylfaen" w:hAnsi="Sylfaen"/>
                <w:sz w:val="16"/>
                <w:szCs w:val="16"/>
                <w:lang w:val="en-US"/>
              </w:rPr>
              <w:t xml:space="preserve"> </w:t>
            </w:r>
            <w:proofErr w:type="spellStart"/>
            <w:r w:rsidRPr="00034733">
              <w:rPr>
                <w:rFonts w:ascii="Sylfaen" w:hAnsi="Sylfaen"/>
                <w:sz w:val="16"/>
                <w:szCs w:val="16"/>
                <w:lang w:val="en-US"/>
              </w:rPr>
              <w:t>заявкам</w:t>
            </w:r>
            <w:proofErr w:type="spellEnd"/>
          </w:p>
        </w:tc>
        <w:tc>
          <w:tcPr>
            <w:tcW w:w="859" w:type="dxa"/>
          </w:tcPr>
          <w:p w14:paraId="7524D9C2" w14:textId="4B18D334" w:rsidR="008A6F0A" w:rsidRPr="00034733" w:rsidRDefault="008A6F0A" w:rsidP="008A6F0A">
            <w:pPr>
              <w:widowControl w:val="0"/>
              <w:jc w:val="center"/>
              <w:rPr>
                <w:rFonts w:ascii="Sylfaen" w:hAnsi="Sylfaen"/>
                <w:sz w:val="18"/>
                <w:szCs w:val="18"/>
              </w:rPr>
            </w:pPr>
            <w:r w:rsidRPr="00034733">
              <w:rPr>
                <w:rFonts w:ascii="Sylfaen" w:hAnsi="Sylfaen"/>
                <w:sz w:val="18"/>
                <w:szCs w:val="18"/>
              </w:rPr>
              <w:t>202</w:t>
            </w:r>
            <w:r w:rsidRPr="00034733">
              <w:rPr>
                <w:rFonts w:ascii="Sylfaen" w:hAnsi="Sylfaen"/>
                <w:sz w:val="18"/>
                <w:szCs w:val="18"/>
                <w:lang w:val="en-US"/>
              </w:rPr>
              <w:t>4</w:t>
            </w:r>
            <w:r w:rsidRPr="00034733">
              <w:rPr>
                <w:rFonts w:ascii="Sylfaen" w:hAnsi="Sylfaen"/>
                <w:sz w:val="18"/>
                <w:szCs w:val="18"/>
              </w:rPr>
              <w:t>г</w:t>
            </w:r>
          </w:p>
        </w:tc>
      </w:tr>
      <w:tr w:rsidR="008A6F0A" w:rsidRPr="00B138F3" w14:paraId="46397BDC" w14:textId="77777777" w:rsidTr="00D06CF9">
        <w:trPr>
          <w:trHeight w:val="246"/>
          <w:jc w:val="center"/>
        </w:trPr>
        <w:tc>
          <w:tcPr>
            <w:tcW w:w="607" w:type="dxa"/>
          </w:tcPr>
          <w:p w14:paraId="6D301AD7" w14:textId="7E111278" w:rsidR="008A6F0A" w:rsidRDefault="008A6F0A" w:rsidP="008A6F0A">
            <w:pPr>
              <w:widowControl w:val="0"/>
              <w:jc w:val="center"/>
              <w:rPr>
                <w:rFonts w:ascii="Sylfaen" w:hAnsi="Sylfaen" w:cs="Sylfaen"/>
                <w:lang w:val="en-GB"/>
              </w:rPr>
            </w:pPr>
            <w:r w:rsidRPr="007D269B">
              <w:rPr>
                <w:rFonts w:ascii="Sylfaen" w:hAnsi="Sylfaen" w:cs="Sylfaen"/>
                <w:color w:val="000000" w:themeColor="text1"/>
              </w:rPr>
              <w:t>81</w:t>
            </w:r>
          </w:p>
        </w:tc>
        <w:tc>
          <w:tcPr>
            <w:tcW w:w="1276" w:type="dxa"/>
          </w:tcPr>
          <w:p w14:paraId="69829D1E" w14:textId="1248B5E5" w:rsidR="008A6F0A" w:rsidRPr="00F75006" w:rsidRDefault="008A6F0A" w:rsidP="008A6F0A">
            <w:pPr>
              <w:widowControl w:val="0"/>
              <w:jc w:val="center"/>
              <w:rPr>
                <w:rFonts w:ascii="Sylfaen" w:hAnsi="Sylfaen"/>
                <w:sz w:val="20"/>
                <w:szCs w:val="20"/>
              </w:rPr>
            </w:pPr>
            <w:r w:rsidRPr="00024A07">
              <w:rPr>
                <w:rFonts w:ascii="Sylfaen" w:hAnsi="Sylfaen"/>
                <w:color w:val="000000" w:themeColor="text1"/>
                <w:sz w:val="20"/>
                <w:szCs w:val="20"/>
              </w:rPr>
              <w:t>33621540</w:t>
            </w:r>
          </w:p>
        </w:tc>
        <w:tc>
          <w:tcPr>
            <w:tcW w:w="2693" w:type="dxa"/>
            <w:vAlign w:val="center"/>
          </w:tcPr>
          <w:p w14:paraId="52D28135" w14:textId="09B800BA" w:rsidR="008A6F0A" w:rsidRPr="00EB2193" w:rsidRDefault="008A6F0A" w:rsidP="008A6F0A">
            <w:pPr>
              <w:rPr>
                <w:rFonts w:ascii="Sylfaen" w:hAnsi="Sylfaen" w:cs="Sylfaen"/>
                <w:sz w:val="22"/>
                <w:szCs w:val="22"/>
              </w:rPr>
            </w:pPr>
            <w:r>
              <w:rPr>
                <w:rFonts w:ascii="Sylfaen" w:hAnsi="Sylfaen"/>
                <w:color w:val="000000" w:themeColor="text1"/>
                <w:sz w:val="20"/>
                <w:szCs w:val="20"/>
              </w:rPr>
              <w:t>Папаверин</w:t>
            </w:r>
          </w:p>
        </w:tc>
        <w:tc>
          <w:tcPr>
            <w:tcW w:w="709" w:type="dxa"/>
          </w:tcPr>
          <w:p w14:paraId="70B3AB03" w14:textId="77777777" w:rsidR="008A6F0A" w:rsidRPr="00B138F3" w:rsidRDefault="008A6F0A" w:rsidP="008A6F0A">
            <w:pPr>
              <w:widowControl w:val="0"/>
              <w:jc w:val="center"/>
              <w:rPr>
                <w:rFonts w:ascii="GHEA Grapalat" w:hAnsi="GHEA Grapalat"/>
                <w:sz w:val="16"/>
                <w:szCs w:val="16"/>
              </w:rPr>
            </w:pPr>
          </w:p>
        </w:tc>
        <w:tc>
          <w:tcPr>
            <w:tcW w:w="2977" w:type="dxa"/>
            <w:vAlign w:val="center"/>
          </w:tcPr>
          <w:p w14:paraId="37B48D59" w14:textId="79A2B32E" w:rsidR="008A6F0A" w:rsidRPr="004E433B" w:rsidRDefault="008A6F0A" w:rsidP="008A6F0A">
            <w:pPr>
              <w:rPr>
                <w:rFonts w:ascii="Sylfaen" w:hAnsi="Sylfaen"/>
                <w:sz w:val="20"/>
                <w:szCs w:val="20"/>
              </w:rPr>
            </w:pPr>
            <w:r w:rsidRPr="007D269B">
              <w:rPr>
                <w:rFonts w:ascii="Sylfaen" w:hAnsi="Sylfaen"/>
                <w:color w:val="000000" w:themeColor="text1"/>
                <w:sz w:val="20"/>
                <w:szCs w:val="20"/>
              </w:rPr>
              <w:t>2</w:t>
            </w:r>
            <w:r>
              <w:rPr>
                <w:rFonts w:ascii="Sylfaen" w:hAnsi="Sylfaen"/>
                <w:color w:val="000000" w:themeColor="text1"/>
                <w:sz w:val="20"/>
                <w:szCs w:val="20"/>
              </w:rPr>
              <w:t>мл</w:t>
            </w:r>
          </w:p>
        </w:tc>
        <w:tc>
          <w:tcPr>
            <w:tcW w:w="850" w:type="dxa"/>
          </w:tcPr>
          <w:p w14:paraId="249F6188" w14:textId="1218B6E5" w:rsidR="008A6F0A" w:rsidRPr="001A35FE" w:rsidRDefault="008A6F0A" w:rsidP="001A35FE">
            <w:pPr>
              <w:rPr>
                <w:rFonts w:ascii="Sylfaen" w:hAnsi="Sylfaen" w:cs="Arial"/>
                <w:color w:val="000000"/>
                <w:sz w:val="20"/>
                <w:szCs w:val="20"/>
              </w:rPr>
            </w:pPr>
            <w:proofErr w:type="spellStart"/>
            <w:r w:rsidRPr="001A35FE">
              <w:rPr>
                <w:rFonts w:ascii="Sylfaen" w:hAnsi="Sylfaen" w:cs="Arial"/>
                <w:color w:val="000000" w:themeColor="text1"/>
                <w:sz w:val="20"/>
                <w:szCs w:val="20"/>
              </w:rPr>
              <w:t>амп</w:t>
            </w:r>
            <w:proofErr w:type="spellEnd"/>
          </w:p>
        </w:tc>
        <w:tc>
          <w:tcPr>
            <w:tcW w:w="993" w:type="dxa"/>
          </w:tcPr>
          <w:p w14:paraId="116D5BDA" w14:textId="77777777" w:rsidR="008A6F0A" w:rsidRPr="001A35FE" w:rsidRDefault="008A6F0A" w:rsidP="001A35FE">
            <w:pPr>
              <w:widowControl w:val="0"/>
              <w:rPr>
                <w:rFonts w:ascii="Sylfaen" w:hAnsi="Sylfaen"/>
                <w:sz w:val="20"/>
                <w:szCs w:val="20"/>
              </w:rPr>
            </w:pPr>
          </w:p>
        </w:tc>
        <w:tc>
          <w:tcPr>
            <w:tcW w:w="992" w:type="dxa"/>
          </w:tcPr>
          <w:p w14:paraId="2B696B93" w14:textId="77777777" w:rsidR="008A6F0A" w:rsidRPr="001A35FE" w:rsidRDefault="008A6F0A" w:rsidP="001A35FE">
            <w:pPr>
              <w:widowControl w:val="0"/>
              <w:rPr>
                <w:rFonts w:ascii="Sylfaen" w:hAnsi="Sylfaen"/>
                <w:sz w:val="20"/>
                <w:szCs w:val="20"/>
              </w:rPr>
            </w:pPr>
          </w:p>
        </w:tc>
        <w:tc>
          <w:tcPr>
            <w:tcW w:w="992" w:type="dxa"/>
            <w:vAlign w:val="center"/>
          </w:tcPr>
          <w:p w14:paraId="0650B4C8" w14:textId="347241F7" w:rsidR="008A6F0A" w:rsidRPr="001A35FE" w:rsidRDefault="008A6F0A" w:rsidP="001A35FE">
            <w:pPr>
              <w:widowControl w:val="0"/>
              <w:rPr>
                <w:rFonts w:ascii="Sylfaen" w:hAnsi="Sylfaen"/>
                <w:bCs/>
                <w:iCs/>
                <w:color w:val="000000"/>
                <w:sz w:val="20"/>
                <w:szCs w:val="20"/>
                <w:lang w:val="hy-AM"/>
              </w:rPr>
            </w:pPr>
            <w:r w:rsidRPr="001A35FE">
              <w:rPr>
                <w:rFonts w:ascii="Sylfaen" w:hAnsi="Sylfaen"/>
                <w:bCs/>
                <w:iCs/>
                <w:color w:val="000000" w:themeColor="text1"/>
                <w:sz w:val="20"/>
                <w:szCs w:val="20"/>
              </w:rPr>
              <w:t>20</w:t>
            </w:r>
          </w:p>
        </w:tc>
        <w:tc>
          <w:tcPr>
            <w:tcW w:w="2410" w:type="dxa"/>
          </w:tcPr>
          <w:p w14:paraId="61340FFB" w14:textId="14AB6887" w:rsidR="008A6F0A" w:rsidRPr="00034733" w:rsidRDefault="008A6F0A" w:rsidP="008A6F0A">
            <w:pPr>
              <w:widowControl w:val="0"/>
              <w:jc w:val="center"/>
              <w:rPr>
                <w:rFonts w:ascii="Sylfaen" w:hAnsi="Sylfaen" w:cs="Sylfaen"/>
                <w:color w:val="000000"/>
                <w:sz w:val="16"/>
                <w:szCs w:val="16"/>
              </w:rPr>
            </w:pPr>
            <w:r w:rsidRPr="00A1257D">
              <w:rPr>
                <w:rFonts w:ascii="Sylfaen" w:hAnsi="Sylfaen"/>
                <w:sz w:val="18"/>
                <w:szCs w:val="18"/>
              </w:rPr>
              <w:t xml:space="preserve">Армавирский </w:t>
            </w:r>
            <w:proofErr w:type="spellStart"/>
            <w:r w:rsidRPr="00A1257D">
              <w:rPr>
                <w:rFonts w:ascii="Sylfaen" w:hAnsi="Sylfaen"/>
                <w:sz w:val="18"/>
                <w:szCs w:val="18"/>
              </w:rPr>
              <w:t>марз</w:t>
            </w:r>
            <w:proofErr w:type="spellEnd"/>
            <w:r w:rsidRPr="00A1257D">
              <w:rPr>
                <w:rFonts w:ascii="Sylfaen" w:hAnsi="Sylfaen"/>
                <w:sz w:val="18"/>
                <w:szCs w:val="18"/>
              </w:rPr>
              <w:t xml:space="preserve">, г. </w:t>
            </w:r>
            <w:proofErr w:type="spellStart"/>
            <w:r w:rsidRPr="00A1257D">
              <w:rPr>
                <w:rFonts w:ascii="Sylfaen" w:hAnsi="Sylfaen"/>
                <w:sz w:val="18"/>
                <w:szCs w:val="18"/>
              </w:rPr>
              <w:t>Варданашен</w:t>
            </w:r>
            <w:proofErr w:type="spellEnd"/>
            <w:r w:rsidRPr="00A1257D">
              <w:rPr>
                <w:rFonts w:ascii="Sylfaen" w:hAnsi="Sylfaen"/>
                <w:sz w:val="18"/>
                <w:szCs w:val="18"/>
              </w:rPr>
              <w:t>, ул. 1, 26 д.</w:t>
            </w:r>
          </w:p>
        </w:tc>
        <w:tc>
          <w:tcPr>
            <w:tcW w:w="992" w:type="dxa"/>
          </w:tcPr>
          <w:p w14:paraId="2555FA49" w14:textId="378A6A86" w:rsidR="008A6F0A" w:rsidRPr="00034733" w:rsidRDefault="008A6F0A" w:rsidP="008A6F0A">
            <w:pPr>
              <w:widowControl w:val="0"/>
              <w:jc w:val="center"/>
              <w:rPr>
                <w:rFonts w:ascii="Sylfaen" w:hAnsi="Sylfaen"/>
                <w:sz w:val="16"/>
                <w:szCs w:val="16"/>
                <w:lang w:val="en-US"/>
              </w:rPr>
            </w:pPr>
            <w:proofErr w:type="spellStart"/>
            <w:r w:rsidRPr="00034733">
              <w:rPr>
                <w:rFonts w:ascii="Sylfaen" w:hAnsi="Sylfaen"/>
                <w:sz w:val="16"/>
                <w:szCs w:val="16"/>
                <w:lang w:val="en-US"/>
              </w:rPr>
              <w:t>По</w:t>
            </w:r>
            <w:proofErr w:type="spellEnd"/>
            <w:r w:rsidRPr="00034733">
              <w:rPr>
                <w:rFonts w:ascii="Sylfaen" w:hAnsi="Sylfaen"/>
                <w:sz w:val="16"/>
                <w:szCs w:val="16"/>
                <w:lang w:val="en-US"/>
              </w:rPr>
              <w:t xml:space="preserve"> </w:t>
            </w:r>
            <w:proofErr w:type="spellStart"/>
            <w:r w:rsidRPr="00034733">
              <w:rPr>
                <w:rFonts w:ascii="Sylfaen" w:hAnsi="Sylfaen"/>
                <w:sz w:val="16"/>
                <w:szCs w:val="16"/>
                <w:lang w:val="en-US"/>
              </w:rPr>
              <w:t>заявкам</w:t>
            </w:r>
            <w:proofErr w:type="spellEnd"/>
          </w:p>
        </w:tc>
        <w:tc>
          <w:tcPr>
            <w:tcW w:w="859" w:type="dxa"/>
          </w:tcPr>
          <w:p w14:paraId="6E6F7DC9" w14:textId="54255E89" w:rsidR="008A6F0A" w:rsidRPr="00034733" w:rsidRDefault="008A6F0A" w:rsidP="008A6F0A">
            <w:pPr>
              <w:widowControl w:val="0"/>
              <w:jc w:val="center"/>
              <w:rPr>
                <w:rFonts w:ascii="Sylfaen" w:hAnsi="Sylfaen"/>
                <w:sz w:val="18"/>
                <w:szCs w:val="18"/>
              </w:rPr>
            </w:pPr>
            <w:r w:rsidRPr="00034733">
              <w:rPr>
                <w:rFonts w:ascii="Sylfaen" w:hAnsi="Sylfaen"/>
                <w:sz w:val="18"/>
                <w:szCs w:val="18"/>
              </w:rPr>
              <w:t>202</w:t>
            </w:r>
            <w:r w:rsidRPr="00034733">
              <w:rPr>
                <w:rFonts w:ascii="Sylfaen" w:hAnsi="Sylfaen"/>
                <w:sz w:val="18"/>
                <w:szCs w:val="18"/>
                <w:lang w:val="en-US"/>
              </w:rPr>
              <w:t>4</w:t>
            </w:r>
            <w:r w:rsidRPr="00034733">
              <w:rPr>
                <w:rFonts w:ascii="Sylfaen" w:hAnsi="Sylfaen"/>
                <w:sz w:val="18"/>
                <w:szCs w:val="18"/>
              </w:rPr>
              <w:t>г</w:t>
            </w:r>
          </w:p>
        </w:tc>
      </w:tr>
      <w:tr w:rsidR="008A6F0A" w:rsidRPr="00B138F3" w14:paraId="3C3B45D6" w14:textId="77777777" w:rsidTr="00FD6EAF">
        <w:trPr>
          <w:trHeight w:val="246"/>
          <w:jc w:val="center"/>
        </w:trPr>
        <w:tc>
          <w:tcPr>
            <w:tcW w:w="607" w:type="dxa"/>
          </w:tcPr>
          <w:p w14:paraId="417A2534" w14:textId="68BD5059" w:rsidR="008A6F0A" w:rsidRPr="00602A28" w:rsidRDefault="008A6F0A" w:rsidP="008A6F0A">
            <w:pPr>
              <w:widowControl w:val="0"/>
              <w:jc w:val="center"/>
              <w:rPr>
                <w:rFonts w:ascii="Sylfaen" w:hAnsi="Sylfaen" w:cs="Sylfaen"/>
                <w:lang w:val="en-GB"/>
              </w:rPr>
            </w:pPr>
            <w:r w:rsidRPr="007D269B">
              <w:rPr>
                <w:rFonts w:ascii="Sylfaen" w:hAnsi="Sylfaen" w:cs="Sylfaen"/>
                <w:color w:val="000000" w:themeColor="text1"/>
              </w:rPr>
              <w:t>82</w:t>
            </w:r>
          </w:p>
        </w:tc>
        <w:tc>
          <w:tcPr>
            <w:tcW w:w="1276" w:type="dxa"/>
          </w:tcPr>
          <w:p w14:paraId="05F22252" w14:textId="0B307E35" w:rsidR="008A6F0A" w:rsidRPr="00F75006" w:rsidRDefault="008A6F0A" w:rsidP="008A6F0A">
            <w:pPr>
              <w:widowControl w:val="0"/>
              <w:jc w:val="center"/>
              <w:rPr>
                <w:rFonts w:ascii="Sylfaen" w:hAnsi="Sylfaen"/>
                <w:sz w:val="20"/>
                <w:szCs w:val="20"/>
              </w:rPr>
            </w:pPr>
            <w:r w:rsidRPr="00815DFA">
              <w:rPr>
                <w:rFonts w:ascii="Sylfaen" w:hAnsi="Sylfaen"/>
                <w:color w:val="000000" w:themeColor="text1"/>
                <w:sz w:val="20"/>
                <w:szCs w:val="20"/>
              </w:rPr>
              <w:t>33691176</w:t>
            </w:r>
          </w:p>
        </w:tc>
        <w:tc>
          <w:tcPr>
            <w:tcW w:w="2693" w:type="dxa"/>
          </w:tcPr>
          <w:p w14:paraId="351B62E1" w14:textId="197E2097" w:rsidR="008A6F0A" w:rsidRPr="00EB2193" w:rsidRDefault="008A6F0A" w:rsidP="008A6F0A">
            <w:pPr>
              <w:rPr>
                <w:rFonts w:ascii="Sylfaen" w:hAnsi="Sylfaen" w:cs="Sylfaen"/>
                <w:sz w:val="22"/>
                <w:szCs w:val="22"/>
              </w:rPr>
            </w:pPr>
            <w:r w:rsidRPr="0094153D">
              <w:rPr>
                <w:rFonts w:ascii="Sylfaen" w:hAnsi="Sylfaen" w:cs="Sylfaen"/>
              </w:rPr>
              <w:t>Глюкоза</w:t>
            </w:r>
          </w:p>
        </w:tc>
        <w:tc>
          <w:tcPr>
            <w:tcW w:w="709" w:type="dxa"/>
          </w:tcPr>
          <w:p w14:paraId="76AD2954" w14:textId="77777777" w:rsidR="008A6F0A" w:rsidRPr="00B138F3" w:rsidRDefault="008A6F0A" w:rsidP="008A6F0A">
            <w:pPr>
              <w:widowControl w:val="0"/>
              <w:jc w:val="center"/>
              <w:rPr>
                <w:rFonts w:ascii="GHEA Grapalat" w:hAnsi="GHEA Grapalat"/>
                <w:sz w:val="16"/>
                <w:szCs w:val="16"/>
              </w:rPr>
            </w:pPr>
          </w:p>
        </w:tc>
        <w:tc>
          <w:tcPr>
            <w:tcW w:w="2977" w:type="dxa"/>
            <w:vAlign w:val="center"/>
          </w:tcPr>
          <w:p w14:paraId="6C176251" w14:textId="3B977E4E" w:rsidR="008A6F0A" w:rsidRPr="004E433B" w:rsidRDefault="008A6F0A" w:rsidP="008A6F0A">
            <w:pPr>
              <w:rPr>
                <w:rFonts w:ascii="Sylfaen" w:hAnsi="Sylfaen"/>
                <w:sz w:val="20"/>
                <w:szCs w:val="20"/>
              </w:rPr>
            </w:pPr>
            <w:r w:rsidRPr="007D269B">
              <w:rPr>
                <w:rFonts w:ascii="Sylfaen" w:hAnsi="Sylfaen"/>
                <w:color w:val="000000" w:themeColor="text1"/>
                <w:sz w:val="20"/>
                <w:szCs w:val="20"/>
              </w:rPr>
              <w:t>40%    500</w:t>
            </w:r>
            <w:r>
              <w:rPr>
                <w:rFonts w:ascii="Sylfaen" w:hAnsi="Sylfaen"/>
                <w:color w:val="000000" w:themeColor="text1"/>
                <w:sz w:val="20"/>
                <w:szCs w:val="20"/>
              </w:rPr>
              <w:t>мл</w:t>
            </w:r>
            <w:r w:rsidRPr="007D269B">
              <w:rPr>
                <w:rFonts w:ascii="Sylfaen" w:hAnsi="Sylfaen"/>
                <w:color w:val="000000" w:themeColor="text1"/>
                <w:sz w:val="20"/>
                <w:szCs w:val="20"/>
              </w:rPr>
              <w:br/>
            </w:r>
          </w:p>
        </w:tc>
        <w:tc>
          <w:tcPr>
            <w:tcW w:w="850" w:type="dxa"/>
          </w:tcPr>
          <w:p w14:paraId="58239F5B" w14:textId="3915FB2E" w:rsidR="008A6F0A" w:rsidRPr="001A35FE" w:rsidRDefault="008A6F0A" w:rsidP="001A35FE">
            <w:pPr>
              <w:rPr>
                <w:rFonts w:ascii="Sylfaen" w:hAnsi="Sylfaen" w:cs="Arial"/>
                <w:color w:val="000000"/>
                <w:sz w:val="20"/>
                <w:szCs w:val="20"/>
              </w:rPr>
            </w:pPr>
            <w:proofErr w:type="spellStart"/>
            <w:r w:rsidRPr="001A35FE">
              <w:rPr>
                <w:rFonts w:ascii="Sylfaen" w:hAnsi="Sylfaen"/>
                <w:sz w:val="20"/>
                <w:szCs w:val="20"/>
              </w:rPr>
              <w:t>шт</w:t>
            </w:r>
            <w:proofErr w:type="spellEnd"/>
          </w:p>
        </w:tc>
        <w:tc>
          <w:tcPr>
            <w:tcW w:w="993" w:type="dxa"/>
          </w:tcPr>
          <w:p w14:paraId="69A54F7B" w14:textId="77777777" w:rsidR="008A6F0A" w:rsidRPr="001A35FE" w:rsidRDefault="008A6F0A" w:rsidP="001A35FE">
            <w:pPr>
              <w:widowControl w:val="0"/>
              <w:rPr>
                <w:rFonts w:ascii="Sylfaen" w:hAnsi="Sylfaen"/>
                <w:sz w:val="20"/>
                <w:szCs w:val="20"/>
              </w:rPr>
            </w:pPr>
          </w:p>
        </w:tc>
        <w:tc>
          <w:tcPr>
            <w:tcW w:w="992" w:type="dxa"/>
          </w:tcPr>
          <w:p w14:paraId="05E71155" w14:textId="77777777" w:rsidR="008A6F0A" w:rsidRPr="001A35FE" w:rsidRDefault="008A6F0A" w:rsidP="001A35FE">
            <w:pPr>
              <w:widowControl w:val="0"/>
              <w:rPr>
                <w:rFonts w:ascii="Sylfaen" w:hAnsi="Sylfaen"/>
                <w:sz w:val="20"/>
                <w:szCs w:val="20"/>
              </w:rPr>
            </w:pPr>
          </w:p>
        </w:tc>
        <w:tc>
          <w:tcPr>
            <w:tcW w:w="992" w:type="dxa"/>
            <w:vAlign w:val="center"/>
          </w:tcPr>
          <w:p w14:paraId="0C908FB9" w14:textId="2E7829E6" w:rsidR="008A6F0A" w:rsidRPr="001A35FE" w:rsidRDefault="008A6F0A" w:rsidP="001A35FE">
            <w:pPr>
              <w:widowControl w:val="0"/>
              <w:rPr>
                <w:rFonts w:ascii="Sylfaen" w:hAnsi="Sylfaen"/>
                <w:bCs/>
                <w:iCs/>
                <w:color w:val="000000"/>
                <w:sz w:val="20"/>
                <w:szCs w:val="20"/>
              </w:rPr>
            </w:pPr>
            <w:r w:rsidRPr="001A35FE">
              <w:rPr>
                <w:rFonts w:ascii="Sylfaen" w:hAnsi="Sylfaen"/>
                <w:bCs/>
                <w:iCs/>
                <w:color w:val="000000" w:themeColor="text1"/>
                <w:sz w:val="20"/>
                <w:szCs w:val="20"/>
              </w:rPr>
              <w:t>2</w:t>
            </w:r>
          </w:p>
        </w:tc>
        <w:tc>
          <w:tcPr>
            <w:tcW w:w="2410" w:type="dxa"/>
          </w:tcPr>
          <w:p w14:paraId="20E65545" w14:textId="39742AB8" w:rsidR="008A6F0A" w:rsidRPr="00034733" w:rsidRDefault="008A6F0A" w:rsidP="008A6F0A">
            <w:pPr>
              <w:widowControl w:val="0"/>
              <w:jc w:val="center"/>
              <w:rPr>
                <w:rFonts w:ascii="Sylfaen" w:hAnsi="Sylfaen" w:cs="Sylfaen"/>
                <w:color w:val="000000"/>
                <w:sz w:val="16"/>
                <w:szCs w:val="16"/>
              </w:rPr>
            </w:pPr>
            <w:r w:rsidRPr="00A1257D">
              <w:rPr>
                <w:rFonts w:ascii="Sylfaen" w:hAnsi="Sylfaen"/>
                <w:sz w:val="18"/>
                <w:szCs w:val="18"/>
              </w:rPr>
              <w:t xml:space="preserve">Армавирский </w:t>
            </w:r>
            <w:proofErr w:type="spellStart"/>
            <w:r w:rsidRPr="00A1257D">
              <w:rPr>
                <w:rFonts w:ascii="Sylfaen" w:hAnsi="Sylfaen"/>
                <w:sz w:val="18"/>
                <w:szCs w:val="18"/>
              </w:rPr>
              <w:t>марз</w:t>
            </w:r>
            <w:proofErr w:type="spellEnd"/>
            <w:r w:rsidRPr="00A1257D">
              <w:rPr>
                <w:rFonts w:ascii="Sylfaen" w:hAnsi="Sylfaen"/>
                <w:sz w:val="18"/>
                <w:szCs w:val="18"/>
              </w:rPr>
              <w:t xml:space="preserve">, г. </w:t>
            </w:r>
            <w:proofErr w:type="spellStart"/>
            <w:r w:rsidRPr="00A1257D">
              <w:rPr>
                <w:rFonts w:ascii="Sylfaen" w:hAnsi="Sylfaen"/>
                <w:sz w:val="18"/>
                <w:szCs w:val="18"/>
              </w:rPr>
              <w:t>Варданашен</w:t>
            </w:r>
            <w:proofErr w:type="spellEnd"/>
            <w:r w:rsidRPr="00A1257D">
              <w:rPr>
                <w:rFonts w:ascii="Sylfaen" w:hAnsi="Sylfaen"/>
                <w:sz w:val="18"/>
                <w:szCs w:val="18"/>
              </w:rPr>
              <w:t>, ул. 1, 26 д.</w:t>
            </w:r>
          </w:p>
        </w:tc>
        <w:tc>
          <w:tcPr>
            <w:tcW w:w="992" w:type="dxa"/>
          </w:tcPr>
          <w:p w14:paraId="3F620039" w14:textId="3583D08B" w:rsidR="008A6F0A" w:rsidRPr="00034733" w:rsidRDefault="008A6F0A" w:rsidP="008A6F0A">
            <w:pPr>
              <w:widowControl w:val="0"/>
              <w:jc w:val="center"/>
              <w:rPr>
                <w:rFonts w:ascii="Sylfaen" w:hAnsi="Sylfaen"/>
                <w:sz w:val="16"/>
                <w:szCs w:val="16"/>
                <w:lang w:val="en-US"/>
              </w:rPr>
            </w:pPr>
            <w:proofErr w:type="spellStart"/>
            <w:r w:rsidRPr="00034733">
              <w:rPr>
                <w:rFonts w:ascii="Sylfaen" w:hAnsi="Sylfaen"/>
                <w:sz w:val="16"/>
                <w:szCs w:val="16"/>
                <w:lang w:val="en-US"/>
              </w:rPr>
              <w:t>По</w:t>
            </w:r>
            <w:proofErr w:type="spellEnd"/>
            <w:r w:rsidRPr="00034733">
              <w:rPr>
                <w:rFonts w:ascii="Sylfaen" w:hAnsi="Sylfaen"/>
                <w:sz w:val="16"/>
                <w:szCs w:val="16"/>
                <w:lang w:val="en-US"/>
              </w:rPr>
              <w:t xml:space="preserve"> </w:t>
            </w:r>
            <w:proofErr w:type="spellStart"/>
            <w:r w:rsidRPr="00034733">
              <w:rPr>
                <w:rFonts w:ascii="Sylfaen" w:hAnsi="Sylfaen"/>
                <w:sz w:val="16"/>
                <w:szCs w:val="16"/>
                <w:lang w:val="en-US"/>
              </w:rPr>
              <w:t>заявкам</w:t>
            </w:r>
            <w:proofErr w:type="spellEnd"/>
          </w:p>
        </w:tc>
        <w:tc>
          <w:tcPr>
            <w:tcW w:w="859" w:type="dxa"/>
          </w:tcPr>
          <w:p w14:paraId="2DAF617A" w14:textId="1CE42589" w:rsidR="008A6F0A" w:rsidRPr="00034733" w:rsidRDefault="008A6F0A" w:rsidP="008A6F0A">
            <w:pPr>
              <w:widowControl w:val="0"/>
              <w:jc w:val="center"/>
              <w:rPr>
                <w:rFonts w:ascii="Sylfaen" w:hAnsi="Sylfaen"/>
                <w:sz w:val="18"/>
                <w:szCs w:val="18"/>
              </w:rPr>
            </w:pPr>
            <w:r w:rsidRPr="00034733">
              <w:rPr>
                <w:rFonts w:ascii="Sylfaen" w:hAnsi="Sylfaen"/>
                <w:sz w:val="18"/>
                <w:szCs w:val="18"/>
              </w:rPr>
              <w:t>202</w:t>
            </w:r>
            <w:r w:rsidRPr="00034733">
              <w:rPr>
                <w:rFonts w:ascii="Sylfaen" w:hAnsi="Sylfaen"/>
                <w:sz w:val="18"/>
                <w:szCs w:val="18"/>
                <w:lang w:val="en-US"/>
              </w:rPr>
              <w:t>4</w:t>
            </w:r>
            <w:r w:rsidRPr="00034733">
              <w:rPr>
                <w:rFonts w:ascii="Sylfaen" w:hAnsi="Sylfaen"/>
                <w:sz w:val="18"/>
                <w:szCs w:val="18"/>
              </w:rPr>
              <w:t>г</w:t>
            </w:r>
          </w:p>
        </w:tc>
      </w:tr>
      <w:tr w:rsidR="008A6F0A" w:rsidRPr="00B138F3" w14:paraId="3004853C" w14:textId="77777777" w:rsidTr="00FD6EAF">
        <w:trPr>
          <w:trHeight w:val="246"/>
          <w:jc w:val="center"/>
        </w:trPr>
        <w:tc>
          <w:tcPr>
            <w:tcW w:w="607" w:type="dxa"/>
          </w:tcPr>
          <w:p w14:paraId="66511869" w14:textId="4A6B5850" w:rsidR="008A6F0A" w:rsidRPr="00602A28" w:rsidRDefault="008A6F0A" w:rsidP="008A6F0A">
            <w:pPr>
              <w:widowControl w:val="0"/>
              <w:jc w:val="center"/>
              <w:rPr>
                <w:rFonts w:ascii="Sylfaen" w:hAnsi="Sylfaen" w:cs="Sylfaen"/>
                <w:lang w:val="en-GB"/>
              </w:rPr>
            </w:pPr>
            <w:r w:rsidRPr="007D269B">
              <w:rPr>
                <w:rFonts w:ascii="Sylfaen" w:hAnsi="Sylfaen" w:cs="Sylfaen"/>
                <w:color w:val="000000" w:themeColor="text1"/>
              </w:rPr>
              <w:t>83</w:t>
            </w:r>
          </w:p>
        </w:tc>
        <w:tc>
          <w:tcPr>
            <w:tcW w:w="1276" w:type="dxa"/>
          </w:tcPr>
          <w:p w14:paraId="50225553" w14:textId="78D1CA3E" w:rsidR="008A6F0A" w:rsidRPr="00F75006" w:rsidRDefault="008A6F0A" w:rsidP="008A6F0A">
            <w:pPr>
              <w:widowControl w:val="0"/>
              <w:jc w:val="center"/>
              <w:rPr>
                <w:rFonts w:ascii="Sylfaen" w:hAnsi="Sylfaen"/>
                <w:sz w:val="20"/>
                <w:szCs w:val="20"/>
              </w:rPr>
            </w:pPr>
            <w:r w:rsidRPr="00815DFA">
              <w:rPr>
                <w:rFonts w:ascii="Sylfaen" w:hAnsi="Sylfaen"/>
                <w:color w:val="000000" w:themeColor="text1"/>
                <w:sz w:val="20"/>
                <w:szCs w:val="20"/>
              </w:rPr>
              <w:t>33691176</w:t>
            </w:r>
          </w:p>
        </w:tc>
        <w:tc>
          <w:tcPr>
            <w:tcW w:w="2693" w:type="dxa"/>
          </w:tcPr>
          <w:p w14:paraId="5030418B" w14:textId="354276E3" w:rsidR="008A6F0A" w:rsidRPr="00EB2193" w:rsidRDefault="008A6F0A" w:rsidP="008A6F0A">
            <w:pPr>
              <w:rPr>
                <w:rFonts w:ascii="Sylfaen" w:hAnsi="Sylfaen" w:cs="Sylfaen"/>
                <w:sz w:val="22"/>
                <w:szCs w:val="22"/>
              </w:rPr>
            </w:pPr>
            <w:r w:rsidRPr="0094153D">
              <w:rPr>
                <w:rFonts w:ascii="Sylfaen" w:hAnsi="Sylfaen" w:cs="Sylfaen"/>
              </w:rPr>
              <w:t>Глюкоза</w:t>
            </w:r>
          </w:p>
        </w:tc>
        <w:tc>
          <w:tcPr>
            <w:tcW w:w="709" w:type="dxa"/>
          </w:tcPr>
          <w:p w14:paraId="664F5D04" w14:textId="77777777" w:rsidR="008A6F0A" w:rsidRPr="00B138F3" w:rsidRDefault="008A6F0A" w:rsidP="008A6F0A">
            <w:pPr>
              <w:widowControl w:val="0"/>
              <w:jc w:val="center"/>
              <w:rPr>
                <w:rFonts w:ascii="GHEA Grapalat" w:hAnsi="GHEA Grapalat"/>
                <w:sz w:val="16"/>
                <w:szCs w:val="16"/>
              </w:rPr>
            </w:pPr>
          </w:p>
        </w:tc>
        <w:tc>
          <w:tcPr>
            <w:tcW w:w="2977" w:type="dxa"/>
            <w:vAlign w:val="center"/>
          </w:tcPr>
          <w:p w14:paraId="0DB05566" w14:textId="5D0F261E" w:rsidR="008A6F0A" w:rsidRPr="004E433B" w:rsidRDefault="008A6F0A" w:rsidP="008A6F0A">
            <w:pPr>
              <w:rPr>
                <w:rFonts w:ascii="Sylfaen" w:hAnsi="Sylfaen"/>
                <w:sz w:val="20"/>
                <w:szCs w:val="20"/>
              </w:rPr>
            </w:pPr>
            <w:r w:rsidRPr="007D269B">
              <w:rPr>
                <w:rFonts w:ascii="Sylfaen" w:hAnsi="Sylfaen"/>
                <w:color w:val="000000" w:themeColor="text1"/>
                <w:sz w:val="20"/>
                <w:szCs w:val="20"/>
              </w:rPr>
              <w:t>5%    500</w:t>
            </w:r>
            <w:r>
              <w:rPr>
                <w:rFonts w:ascii="Sylfaen" w:hAnsi="Sylfaen"/>
                <w:color w:val="000000" w:themeColor="text1"/>
                <w:sz w:val="20"/>
                <w:szCs w:val="20"/>
              </w:rPr>
              <w:t>мл</w:t>
            </w:r>
            <w:r w:rsidRPr="007D269B">
              <w:rPr>
                <w:rFonts w:ascii="Sylfaen" w:hAnsi="Sylfaen"/>
                <w:color w:val="000000" w:themeColor="text1"/>
                <w:sz w:val="20"/>
                <w:szCs w:val="20"/>
              </w:rPr>
              <w:br/>
            </w:r>
          </w:p>
        </w:tc>
        <w:tc>
          <w:tcPr>
            <w:tcW w:w="850" w:type="dxa"/>
          </w:tcPr>
          <w:p w14:paraId="40C8CF98" w14:textId="1FF9F57F" w:rsidR="008A6F0A" w:rsidRPr="001A35FE" w:rsidRDefault="008A6F0A" w:rsidP="001A35FE">
            <w:pPr>
              <w:rPr>
                <w:rFonts w:ascii="Sylfaen" w:hAnsi="Sylfaen" w:cs="Arial"/>
                <w:color w:val="000000"/>
                <w:sz w:val="20"/>
                <w:szCs w:val="20"/>
              </w:rPr>
            </w:pPr>
            <w:proofErr w:type="spellStart"/>
            <w:r w:rsidRPr="001A35FE">
              <w:rPr>
                <w:rFonts w:ascii="Sylfaen" w:hAnsi="Sylfaen"/>
                <w:sz w:val="20"/>
                <w:szCs w:val="20"/>
              </w:rPr>
              <w:t>шт</w:t>
            </w:r>
            <w:proofErr w:type="spellEnd"/>
          </w:p>
        </w:tc>
        <w:tc>
          <w:tcPr>
            <w:tcW w:w="993" w:type="dxa"/>
          </w:tcPr>
          <w:p w14:paraId="72D0D421" w14:textId="77777777" w:rsidR="008A6F0A" w:rsidRPr="001A35FE" w:rsidRDefault="008A6F0A" w:rsidP="001A35FE">
            <w:pPr>
              <w:widowControl w:val="0"/>
              <w:rPr>
                <w:rFonts w:ascii="Sylfaen" w:hAnsi="Sylfaen"/>
                <w:sz w:val="20"/>
                <w:szCs w:val="20"/>
              </w:rPr>
            </w:pPr>
          </w:p>
        </w:tc>
        <w:tc>
          <w:tcPr>
            <w:tcW w:w="992" w:type="dxa"/>
          </w:tcPr>
          <w:p w14:paraId="5066F4FE" w14:textId="77777777" w:rsidR="008A6F0A" w:rsidRPr="001A35FE" w:rsidRDefault="008A6F0A" w:rsidP="001A35FE">
            <w:pPr>
              <w:widowControl w:val="0"/>
              <w:rPr>
                <w:rFonts w:ascii="Sylfaen" w:hAnsi="Sylfaen"/>
                <w:sz w:val="20"/>
                <w:szCs w:val="20"/>
              </w:rPr>
            </w:pPr>
          </w:p>
        </w:tc>
        <w:tc>
          <w:tcPr>
            <w:tcW w:w="992" w:type="dxa"/>
            <w:vAlign w:val="center"/>
          </w:tcPr>
          <w:p w14:paraId="18D1899F" w14:textId="1BC08283" w:rsidR="008A6F0A" w:rsidRPr="001A35FE" w:rsidRDefault="008A6F0A" w:rsidP="001A35FE">
            <w:pPr>
              <w:widowControl w:val="0"/>
              <w:rPr>
                <w:rFonts w:ascii="Sylfaen" w:hAnsi="Sylfaen"/>
                <w:bCs/>
                <w:iCs/>
                <w:color w:val="000000"/>
                <w:sz w:val="20"/>
                <w:szCs w:val="20"/>
              </w:rPr>
            </w:pPr>
            <w:r w:rsidRPr="001A35FE">
              <w:rPr>
                <w:rFonts w:ascii="Sylfaen" w:hAnsi="Sylfaen"/>
                <w:bCs/>
                <w:iCs/>
                <w:color w:val="000000" w:themeColor="text1"/>
                <w:sz w:val="20"/>
                <w:szCs w:val="20"/>
              </w:rPr>
              <w:t>2</w:t>
            </w:r>
          </w:p>
        </w:tc>
        <w:tc>
          <w:tcPr>
            <w:tcW w:w="2410" w:type="dxa"/>
          </w:tcPr>
          <w:p w14:paraId="399947F8" w14:textId="2DFB6269" w:rsidR="008A6F0A" w:rsidRPr="00034733" w:rsidRDefault="008A6F0A" w:rsidP="008A6F0A">
            <w:pPr>
              <w:widowControl w:val="0"/>
              <w:jc w:val="center"/>
              <w:rPr>
                <w:rFonts w:ascii="Sylfaen" w:hAnsi="Sylfaen" w:cs="Sylfaen"/>
                <w:color w:val="000000"/>
                <w:sz w:val="16"/>
                <w:szCs w:val="16"/>
              </w:rPr>
            </w:pPr>
            <w:r w:rsidRPr="00A1257D">
              <w:rPr>
                <w:rFonts w:ascii="Sylfaen" w:hAnsi="Sylfaen"/>
                <w:sz w:val="18"/>
                <w:szCs w:val="18"/>
              </w:rPr>
              <w:t xml:space="preserve">Армавирский </w:t>
            </w:r>
            <w:proofErr w:type="spellStart"/>
            <w:r w:rsidRPr="00A1257D">
              <w:rPr>
                <w:rFonts w:ascii="Sylfaen" w:hAnsi="Sylfaen"/>
                <w:sz w:val="18"/>
                <w:szCs w:val="18"/>
              </w:rPr>
              <w:t>марз</w:t>
            </w:r>
            <w:proofErr w:type="spellEnd"/>
            <w:r w:rsidRPr="00A1257D">
              <w:rPr>
                <w:rFonts w:ascii="Sylfaen" w:hAnsi="Sylfaen"/>
                <w:sz w:val="18"/>
                <w:szCs w:val="18"/>
              </w:rPr>
              <w:t xml:space="preserve">, г. </w:t>
            </w:r>
            <w:proofErr w:type="spellStart"/>
            <w:r w:rsidRPr="00A1257D">
              <w:rPr>
                <w:rFonts w:ascii="Sylfaen" w:hAnsi="Sylfaen"/>
                <w:sz w:val="18"/>
                <w:szCs w:val="18"/>
              </w:rPr>
              <w:t>Варданашен</w:t>
            </w:r>
            <w:proofErr w:type="spellEnd"/>
            <w:r w:rsidRPr="00A1257D">
              <w:rPr>
                <w:rFonts w:ascii="Sylfaen" w:hAnsi="Sylfaen"/>
                <w:sz w:val="18"/>
                <w:szCs w:val="18"/>
              </w:rPr>
              <w:t>, ул. 1, 26 д.</w:t>
            </w:r>
          </w:p>
        </w:tc>
        <w:tc>
          <w:tcPr>
            <w:tcW w:w="992" w:type="dxa"/>
          </w:tcPr>
          <w:p w14:paraId="486AB934" w14:textId="222E1297" w:rsidR="008A6F0A" w:rsidRPr="00034733" w:rsidRDefault="008A6F0A" w:rsidP="008A6F0A">
            <w:pPr>
              <w:widowControl w:val="0"/>
              <w:jc w:val="center"/>
              <w:rPr>
                <w:rFonts w:ascii="Sylfaen" w:hAnsi="Sylfaen"/>
                <w:sz w:val="16"/>
                <w:szCs w:val="16"/>
                <w:lang w:val="en-US"/>
              </w:rPr>
            </w:pPr>
            <w:proofErr w:type="spellStart"/>
            <w:r w:rsidRPr="00034733">
              <w:rPr>
                <w:rFonts w:ascii="Sylfaen" w:hAnsi="Sylfaen"/>
                <w:sz w:val="16"/>
                <w:szCs w:val="16"/>
                <w:lang w:val="en-US"/>
              </w:rPr>
              <w:t>По</w:t>
            </w:r>
            <w:proofErr w:type="spellEnd"/>
            <w:r w:rsidRPr="00034733">
              <w:rPr>
                <w:rFonts w:ascii="Sylfaen" w:hAnsi="Sylfaen"/>
                <w:sz w:val="16"/>
                <w:szCs w:val="16"/>
                <w:lang w:val="en-US"/>
              </w:rPr>
              <w:t xml:space="preserve"> </w:t>
            </w:r>
            <w:proofErr w:type="spellStart"/>
            <w:r w:rsidRPr="00034733">
              <w:rPr>
                <w:rFonts w:ascii="Sylfaen" w:hAnsi="Sylfaen"/>
                <w:sz w:val="16"/>
                <w:szCs w:val="16"/>
                <w:lang w:val="en-US"/>
              </w:rPr>
              <w:t>заявкам</w:t>
            </w:r>
            <w:proofErr w:type="spellEnd"/>
          </w:p>
        </w:tc>
        <w:tc>
          <w:tcPr>
            <w:tcW w:w="859" w:type="dxa"/>
          </w:tcPr>
          <w:p w14:paraId="414FDE00" w14:textId="5C8BF02A" w:rsidR="008A6F0A" w:rsidRPr="00034733" w:rsidRDefault="008A6F0A" w:rsidP="008A6F0A">
            <w:pPr>
              <w:widowControl w:val="0"/>
              <w:jc w:val="center"/>
              <w:rPr>
                <w:rFonts w:ascii="Sylfaen" w:hAnsi="Sylfaen"/>
                <w:sz w:val="18"/>
                <w:szCs w:val="18"/>
              </w:rPr>
            </w:pPr>
            <w:r w:rsidRPr="00034733">
              <w:rPr>
                <w:rFonts w:ascii="Sylfaen" w:hAnsi="Sylfaen"/>
                <w:sz w:val="18"/>
                <w:szCs w:val="18"/>
              </w:rPr>
              <w:t>202</w:t>
            </w:r>
            <w:r w:rsidRPr="00034733">
              <w:rPr>
                <w:rFonts w:ascii="Sylfaen" w:hAnsi="Sylfaen"/>
                <w:sz w:val="18"/>
                <w:szCs w:val="18"/>
                <w:lang w:val="en-US"/>
              </w:rPr>
              <w:t>4</w:t>
            </w:r>
            <w:r w:rsidRPr="00034733">
              <w:rPr>
                <w:rFonts w:ascii="Sylfaen" w:hAnsi="Sylfaen"/>
                <w:sz w:val="18"/>
                <w:szCs w:val="18"/>
              </w:rPr>
              <w:t>г</w:t>
            </w:r>
          </w:p>
        </w:tc>
      </w:tr>
      <w:tr w:rsidR="008A6F0A" w:rsidRPr="00B138F3" w14:paraId="7F41974C" w14:textId="77777777" w:rsidTr="00FD6EAF">
        <w:trPr>
          <w:trHeight w:val="246"/>
          <w:jc w:val="center"/>
        </w:trPr>
        <w:tc>
          <w:tcPr>
            <w:tcW w:w="607" w:type="dxa"/>
          </w:tcPr>
          <w:p w14:paraId="1762DA5F" w14:textId="2B7AE61D" w:rsidR="008A6F0A" w:rsidRPr="00602A28" w:rsidRDefault="008A6F0A" w:rsidP="008A6F0A">
            <w:pPr>
              <w:widowControl w:val="0"/>
              <w:jc w:val="center"/>
              <w:rPr>
                <w:rFonts w:ascii="Sylfaen" w:hAnsi="Sylfaen" w:cs="Sylfaen"/>
                <w:lang w:val="en-GB"/>
              </w:rPr>
            </w:pPr>
            <w:r w:rsidRPr="007D269B">
              <w:rPr>
                <w:rFonts w:ascii="Sylfaen" w:hAnsi="Sylfaen" w:cs="Sylfaen"/>
                <w:color w:val="000000" w:themeColor="text1"/>
              </w:rPr>
              <w:t>84</w:t>
            </w:r>
          </w:p>
        </w:tc>
        <w:tc>
          <w:tcPr>
            <w:tcW w:w="1276" w:type="dxa"/>
          </w:tcPr>
          <w:p w14:paraId="46603B2A" w14:textId="777D4FC2" w:rsidR="008A6F0A" w:rsidRPr="00F75006" w:rsidRDefault="008A6F0A" w:rsidP="008A6F0A">
            <w:pPr>
              <w:widowControl w:val="0"/>
              <w:jc w:val="center"/>
              <w:rPr>
                <w:rFonts w:ascii="Sylfaen" w:hAnsi="Sylfaen"/>
                <w:sz w:val="20"/>
                <w:szCs w:val="20"/>
              </w:rPr>
            </w:pPr>
            <w:r w:rsidRPr="00024A07">
              <w:rPr>
                <w:rFonts w:ascii="Sylfaen" w:hAnsi="Sylfaen"/>
                <w:color w:val="000000" w:themeColor="text1"/>
                <w:sz w:val="20"/>
                <w:szCs w:val="20"/>
              </w:rPr>
              <w:t>33621360</w:t>
            </w:r>
          </w:p>
        </w:tc>
        <w:tc>
          <w:tcPr>
            <w:tcW w:w="2693" w:type="dxa"/>
            <w:vAlign w:val="center"/>
          </w:tcPr>
          <w:p w14:paraId="74CA8D20" w14:textId="7DE59520" w:rsidR="008A6F0A" w:rsidRPr="00EB2193" w:rsidRDefault="008A6F0A" w:rsidP="008A6F0A">
            <w:pPr>
              <w:rPr>
                <w:rFonts w:ascii="Sylfaen" w:hAnsi="Sylfaen" w:cs="Sylfaen"/>
                <w:sz w:val="22"/>
                <w:szCs w:val="22"/>
              </w:rPr>
            </w:pPr>
            <w:r>
              <w:rPr>
                <w:rFonts w:ascii="Sylfaen" w:hAnsi="Sylfaen"/>
                <w:color w:val="000000" w:themeColor="text1"/>
                <w:sz w:val="20"/>
                <w:szCs w:val="20"/>
              </w:rPr>
              <w:t>Нитроглицерин</w:t>
            </w:r>
          </w:p>
        </w:tc>
        <w:tc>
          <w:tcPr>
            <w:tcW w:w="709" w:type="dxa"/>
          </w:tcPr>
          <w:p w14:paraId="199500C9" w14:textId="77777777" w:rsidR="008A6F0A" w:rsidRPr="00B138F3" w:rsidRDefault="008A6F0A" w:rsidP="008A6F0A">
            <w:pPr>
              <w:widowControl w:val="0"/>
              <w:jc w:val="center"/>
              <w:rPr>
                <w:rFonts w:ascii="GHEA Grapalat" w:hAnsi="GHEA Grapalat"/>
                <w:sz w:val="16"/>
                <w:szCs w:val="16"/>
              </w:rPr>
            </w:pPr>
          </w:p>
        </w:tc>
        <w:tc>
          <w:tcPr>
            <w:tcW w:w="2977" w:type="dxa"/>
            <w:vAlign w:val="center"/>
          </w:tcPr>
          <w:p w14:paraId="044BD1C0" w14:textId="6B96DD77" w:rsidR="008A6F0A" w:rsidRPr="004E433B" w:rsidRDefault="008A6F0A" w:rsidP="008A6F0A">
            <w:pPr>
              <w:rPr>
                <w:rFonts w:ascii="Sylfaen" w:hAnsi="Sylfaen"/>
                <w:sz w:val="20"/>
                <w:szCs w:val="20"/>
              </w:rPr>
            </w:pPr>
          </w:p>
        </w:tc>
        <w:tc>
          <w:tcPr>
            <w:tcW w:w="850" w:type="dxa"/>
          </w:tcPr>
          <w:p w14:paraId="6BBA6519" w14:textId="43FBF78F" w:rsidR="008A6F0A" w:rsidRPr="001A35FE" w:rsidRDefault="008A6F0A" w:rsidP="001A35FE">
            <w:pPr>
              <w:rPr>
                <w:rFonts w:ascii="Sylfaen" w:hAnsi="Sylfaen"/>
                <w:sz w:val="20"/>
                <w:szCs w:val="20"/>
              </w:rPr>
            </w:pPr>
            <w:proofErr w:type="spellStart"/>
            <w:r w:rsidRPr="001A35FE">
              <w:rPr>
                <w:rFonts w:ascii="Sylfaen" w:hAnsi="Sylfaen"/>
                <w:sz w:val="20"/>
                <w:szCs w:val="20"/>
              </w:rPr>
              <w:t>шт</w:t>
            </w:r>
            <w:proofErr w:type="spellEnd"/>
          </w:p>
        </w:tc>
        <w:tc>
          <w:tcPr>
            <w:tcW w:w="993" w:type="dxa"/>
          </w:tcPr>
          <w:p w14:paraId="68C572AE" w14:textId="77777777" w:rsidR="008A6F0A" w:rsidRPr="001A35FE" w:rsidRDefault="008A6F0A" w:rsidP="001A35FE">
            <w:pPr>
              <w:widowControl w:val="0"/>
              <w:rPr>
                <w:rFonts w:ascii="Sylfaen" w:hAnsi="Sylfaen"/>
                <w:sz w:val="20"/>
                <w:szCs w:val="20"/>
              </w:rPr>
            </w:pPr>
          </w:p>
        </w:tc>
        <w:tc>
          <w:tcPr>
            <w:tcW w:w="992" w:type="dxa"/>
          </w:tcPr>
          <w:p w14:paraId="79CD6E20" w14:textId="77777777" w:rsidR="008A6F0A" w:rsidRPr="001A35FE" w:rsidRDefault="008A6F0A" w:rsidP="001A35FE">
            <w:pPr>
              <w:widowControl w:val="0"/>
              <w:rPr>
                <w:rFonts w:ascii="Sylfaen" w:hAnsi="Sylfaen"/>
                <w:sz w:val="20"/>
                <w:szCs w:val="20"/>
              </w:rPr>
            </w:pPr>
          </w:p>
        </w:tc>
        <w:tc>
          <w:tcPr>
            <w:tcW w:w="992" w:type="dxa"/>
            <w:vAlign w:val="center"/>
          </w:tcPr>
          <w:p w14:paraId="5906B790" w14:textId="3A67876E" w:rsidR="008A6F0A" w:rsidRPr="001A35FE" w:rsidRDefault="008A6F0A" w:rsidP="001A35FE">
            <w:pPr>
              <w:widowControl w:val="0"/>
              <w:rPr>
                <w:rFonts w:ascii="Sylfaen" w:hAnsi="Sylfaen"/>
                <w:bCs/>
                <w:iCs/>
                <w:color w:val="000000"/>
                <w:sz w:val="20"/>
                <w:szCs w:val="20"/>
              </w:rPr>
            </w:pPr>
            <w:r w:rsidRPr="001A35FE">
              <w:rPr>
                <w:rFonts w:ascii="Sylfaen" w:hAnsi="Sylfaen"/>
                <w:bCs/>
                <w:iCs/>
                <w:color w:val="000000" w:themeColor="text1"/>
                <w:sz w:val="20"/>
                <w:szCs w:val="20"/>
              </w:rPr>
              <w:t>60</w:t>
            </w:r>
          </w:p>
        </w:tc>
        <w:tc>
          <w:tcPr>
            <w:tcW w:w="2410" w:type="dxa"/>
          </w:tcPr>
          <w:p w14:paraId="71BCE567" w14:textId="022A8B33" w:rsidR="008A6F0A" w:rsidRPr="00034733" w:rsidRDefault="008A6F0A" w:rsidP="008A6F0A">
            <w:pPr>
              <w:widowControl w:val="0"/>
              <w:jc w:val="center"/>
              <w:rPr>
                <w:rFonts w:ascii="Sylfaen" w:hAnsi="Sylfaen" w:cs="Sylfaen"/>
                <w:color w:val="000000"/>
                <w:sz w:val="16"/>
                <w:szCs w:val="16"/>
              </w:rPr>
            </w:pPr>
            <w:r w:rsidRPr="00A1257D">
              <w:rPr>
                <w:rFonts w:ascii="Sylfaen" w:hAnsi="Sylfaen"/>
                <w:sz w:val="18"/>
                <w:szCs w:val="18"/>
              </w:rPr>
              <w:t xml:space="preserve">Армавирский </w:t>
            </w:r>
            <w:proofErr w:type="spellStart"/>
            <w:r w:rsidRPr="00A1257D">
              <w:rPr>
                <w:rFonts w:ascii="Sylfaen" w:hAnsi="Sylfaen"/>
                <w:sz w:val="18"/>
                <w:szCs w:val="18"/>
              </w:rPr>
              <w:t>марз</w:t>
            </w:r>
            <w:proofErr w:type="spellEnd"/>
            <w:r w:rsidRPr="00A1257D">
              <w:rPr>
                <w:rFonts w:ascii="Sylfaen" w:hAnsi="Sylfaen"/>
                <w:sz w:val="18"/>
                <w:szCs w:val="18"/>
              </w:rPr>
              <w:t xml:space="preserve">, г. </w:t>
            </w:r>
            <w:proofErr w:type="spellStart"/>
            <w:r w:rsidRPr="00A1257D">
              <w:rPr>
                <w:rFonts w:ascii="Sylfaen" w:hAnsi="Sylfaen"/>
                <w:sz w:val="18"/>
                <w:szCs w:val="18"/>
              </w:rPr>
              <w:t>Варданашен</w:t>
            </w:r>
            <w:proofErr w:type="spellEnd"/>
            <w:r w:rsidRPr="00A1257D">
              <w:rPr>
                <w:rFonts w:ascii="Sylfaen" w:hAnsi="Sylfaen"/>
                <w:sz w:val="18"/>
                <w:szCs w:val="18"/>
              </w:rPr>
              <w:t>, ул. 1, 26 д.</w:t>
            </w:r>
          </w:p>
        </w:tc>
        <w:tc>
          <w:tcPr>
            <w:tcW w:w="992" w:type="dxa"/>
          </w:tcPr>
          <w:p w14:paraId="76B9954E" w14:textId="52AC5097" w:rsidR="008A6F0A" w:rsidRPr="00034733" w:rsidRDefault="008A6F0A" w:rsidP="008A6F0A">
            <w:pPr>
              <w:widowControl w:val="0"/>
              <w:jc w:val="center"/>
              <w:rPr>
                <w:rFonts w:ascii="Sylfaen" w:hAnsi="Sylfaen"/>
                <w:sz w:val="16"/>
                <w:szCs w:val="16"/>
                <w:lang w:val="en-US"/>
              </w:rPr>
            </w:pPr>
            <w:proofErr w:type="spellStart"/>
            <w:r w:rsidRPr="00034733">
              <w:rPr>
                <w:rFonts w:ascii="Sylfaen" w:hAnsi="Sylfaen"/>
                <w:sz w:val="16"/>
                <w:szCs w:val="16"/>
                <w:lang w:val="en-US"/>
              </w:rPr>
              <w:t>По</w:t>
            </w:r>
            <w:proofErr w:type="spellEnd"/>
            <w:r w:rsidRPr="00034733">
              <w:rPr>
                <w:rFonts w:ascii="Sylfaen" w:hAnsi="Sylfaen"/>
                <w:sz w:val="16"/>
                <w:szCs w:val="16"/>
                <w:lang w:val="en-US"/>
              </w:rPr>
              <w:t xml:space="preserve"> </w:t>
            </w:r>
            <w:proofErr w:type="spellStart"/>
            <w:r w:rsidRPr="00034733">
              <w:rPr>
                <w:rFonts w:ascii="Sylfaen" w:hAnsi="Sylfaen"/>
                <w:sz w:val="16"/>
                <w:szCs w:val="16"/>
                <w:lang w:val="en-US"/>
              </w:rPr>
              <w:t>заявкам</w:t>
            </w:r>
            <w:proofErr w:type="spellEnd"/>
          </w:p>
        </w:tc>
        <w:tc>
          <w:tcPr>
            <w:tcW w:w="859" w:type="dxa"/>
          </w:tcPr>
          <w:p w14:paraId="48A1B8F6" w14:textId="379C8B98" w:rsidR="008A6F0A" w:rsidRPr="00034733" w:rsidRDefault="008A6F0A" w:rsidP="008A6F0A">
            <w:pPr>
              <w:widowControl w:val="0"/>
              <w:jc w:val="center"/>
              <w:rPr>
                <w:rFonts w:ascii="Sylfaen" w:hAnsi="Sylfaen"/>
                <w:sz w:val="18"/>
                <w:szCs w:val="18"/>
              </w:rPr>
            </w:pPr>
            <w:r w:rsidRPr="00034733">
              <w:rPr>
                <w:rFonts w:ascii="Sylfaen" w:hAnsi="Sylfaen"/>
                <w:sz w:val="18"/>
                <w:szCs w:val="18"/>
              </w:rPr>
              <w:t>202</w:t>
            </w:r>
            <w:r w:rsidRPr="00034733">
              <w:rPr>
                <w:rFonts w:ascii="Sylfaen" w:hAnsi="Sylfaen"/>
                <w:sz w:val="18"/>
                <w:szCs w:val="18"/>
                <w:lang w:val="en-US"/>
              </w:rPr>
              <w:t>4</w:t>
            </w:r>
            <w:r w:rsidRPr="00034733">
              <w:rPr>
                <w:rFonts w:ascii="Sylfaen" w:hAnsi="Sylfaen"/>
                <w:sz w:val="18"/>
                <w:szCs w:val="18"/>
              </w:rPr>
              <w:t>г</w:t>
            </w:r>
          </w:p>
        </w:tc>
      </w:tr>
      <w:tr w:rsidR="008A6F0A" w:rsidRPr="00B138F3" w14:paraId="39DB3AD7" w14:textId="77777777" w:rsidTr="00FD6EAF">
        <w:trPr>
          <w:trHeight w:val="246"/>
          <w:jc w:val="center"/>
        </w:trPr>
        <w:tc>
          <w:tcPr>
            <w:tcW w:w="607" w:type="dxa"/>
          </w:tcPr>
          <w:p w14:paraId="6B59219E" w14:textId="4FEFE677" w:rsidR="008A6F0A" w:rsidRPr="00602A28" w:rsidRDefault="008A6F0A" w:rsidP="008A6F0A">
            <w:pPr>
              <w:widowControl w:val="0"/>
              <w:jc w:val="center"/>
              <w:rPr>
                <w:rFonts w:ascii="Sylfaen" w:hAnsi="Sylfaen" w:cs="Sylfaen"/>
                <w:lang w:val="en-GB"/>
              </w:rPr>
            </w:pPr>
            <w:r w:rsidRPr="007D269B">
              <w:rPr>
                <w:rFonts w:ascii="Sylfaen" w:hAnsi="Sylfaen" w:cs="Sylfaen"/>
                <w:color w:val="000000" w:themeColor="text1"/>
              </w:rPr>
              <w:t>85</w:t>
            </w:r>
          </w:p>
        </w:tc>
        <w:tc>
          <w:tcPr>
            <w:tcW w:w="1276" w:type="dxa"/>
          </w:tcPr>
          <w:p w14:paraId="556B90AD" w14:textId="004CAB34" w:rsidR="008A6F0A" w:rsidRPr="00F75006" w:rsidRDefault="008A6F0A" w:rsidP="008A6F0A">
            <w:pPr>
              <w:widowControl w:val="0"/>
              <w:jc w:val="center"/>
              <w:rPr>
                <w:rFonts w:ascii="Sylfaen" w:hAnsi="Sylfaen"/>
                <w:sz w:val="20"/>
                <w:szCs w:val="20"/>
              </w:rPr>
            </w:pPr>
            <w:r w:rsidRPr="00024A07">
              <w:rPr>
                <w:rFonts w:ascii="Sylfaen" w:hAnsi="Sylfaen"/>
                <w:color w:val="000000" w:themeColor="text1"/>
                <w:sz w:val="20"/>
                <w:szCs w:val="20"/>
              </w:rPr>
              <w:t>33621510</w:t>
            </w:r>
          </w:p>
        </w:tc>
        <w:tc>
          <w:tcPr>
            <w:tcW w:w="2693" w:type="dxa"/>
            <w:vAlign w:val="center"/>
          </w:tcPr>
          <w:p w14:paraId="1A9A1471" w14:textId="662DE247" w:rsidR="008A6F0A" w:rsidRPr="00EB2193" w:rsidRDefault="008A6F0A" w:rsidP="008A6F0A">
            <w:pPr>
              <w:rPr>
                <w:rFonts w:ascii="Sylfaen" w:hAnsi="Sylfaen" w:cs="Sylfaen"/>
                <w:sz w:val="22"/>
                <w:szCs w:val="22"/>
              </w:rPr>
            </w:pPr>
            <w:proofErr w:type="spellStart"/>
            <w:r>
              <w:rPr>
                <w:rFonts w:ascii="Sylfaen" w:hAnsi="Sylfaen"/>
                <w:color w:val="000000" w:themeColor="text1"/>
                <w:sz w:val="20"/>
                <w:szCs w:val="20"/>
              </w:rPr>
              <w:t>Каптоприл</w:t>
            </w:r>
            <w:proofErr w:type="spellEnd"/>
          </w:p>
        </w:tc>
        <w:tc>
          <w:tcPr>
            <w:tcW w:w="709" w:type="dxa"/>
          </w:tcPr>
          <w:p w14:paraId="240EF37E" w14:textId="77777777" w:rsidR="008A6F0A" w:rsidRPr="00B138F3" w:rsidRDefault="008A6F0A" w:rsidP="008A6F0A">
            <w:pPr>
              <w:widowControl w:val="0"/>
              <w:jc w:val="center"/>
              <w:rPr>
                <w:rFonts w:ascii="GHEA Grapalat" w:hAnsi="GHEA Grapalat"/>
                <w:sz w:val="16"/>
                <w:szCs w:val="16"/>
              </w:rPr>
            </w:pPr>
          </w:p>
        </w:tc>
        <w:tc>
          <w:tcPr>
            <w:tcW w:w="2977" w:type="dxa"/>
            <w:vAlign w:val="center"/>
          </w:tcPr>
          <w:p w14:paraId="6C9FE457" w14:textId="2C14A249" w:rsidR="008A6F0A" w:rsidRPr="004E433B" w:rsidRDefault="008A6F0A" w:rsidP="008A6F0A">
            <w:pPr>
              <w:rPr>
                <w:rFonts w:ascii="Sylfaen" w:hAnsi="Sylfaen" w:cs="Sylfaen"/>
                <w:sz w:val="20"/>
                <w:szCs w:val="20"/>
              </w:rPr>
            </w:pPr>
            <w:r w:rsidRPr="007D269B">
              <w:rPr>
                <w:rFonts w:ascii="Sylfaen" w:hAnsi="Sylfaen"/>
                <w:color w:val="000000" w:themeColor="text1"/>
                <w:sz w:val="20"/>
                <w:szCs w:val="20"/>
              </w:rPr>
              <w:t xml:space="preserve">    50</w:t>
            </w:r>
            <w:r>
              <w:rPr>
                <w:rFonts w:ascii="Sylfaen" w:hAnsi="Sylfaen"/>
                <w:color w:val="000000" w:themeColor="text1"/>
                <w:sz w:val="20"/>
                <w:szCs w:val="20"/>
              </w:rPr>
              <w:t>мг</w:t>
            </w:r>
          </w:p>
        </w:tc>
        <w:tc>
          <w:tcPr>
            <w:tcW w:w="850" w:type="dxa"/>
          </w:tcPr>
          <w:p w14:paraId="4D07C6F4" w14:textId="2D801203" w:rsidR="008A6F0A" w:rsidRPr="001A35FE" w:rsidRDefault="008A6F0A" w:rsidP="001A35FE">
            <w:pPr>
              <w:rPr>
                <w:rFonts w:ascii="Sylfaen" w:hAnsi="Sylfaen" w:cs="Arial"/>
                <w:color w:val="000000"/>
                <w:sz w:val="20"/>
                <w:szCs w:val="20"/>
              </w:rPr>
            </w:pPr>
            <w:proofErr w:type="spellStart"/>
            <w:r w:rsidRPr="001A35FE">
              <w:rPr>
                <w:rFonts w:ascii="Sylfaen" w:hAnsi="Sylfaen"/>
                <w:sz w:val="20"/>
                <w:szCs w:val="20"/>
              </w:rPr>
              <w:t>шт</w:t>
            </w:r>
            <w:proofErr w:type="spellEnd"/>
          </w:p>
        </w:tc>
        <w:tc>
          <w:tcPr>
            <w:tcW w:w="993" w:type="dxa"/>
          </w:tcPr>
          <w:p w14:paraId="3E686751" w14:textId="77777777" w:rsidR="008A6F0A" w:rsidRPr="001A35FE" w:rsidRDefault="008A6F0A" w:rsidP="001A35FE">
            <w:pPr>
              <w:widowControl w:val="0"/>
              <w:rPr>
                <w:rFonts w:ascii="Sylfaen" w:hAnsi="Sylfaen"/>
                <w:sz w:val="20"/>
                <w:szCs w:val="20"/>
              </w:rPr>
            </w:pPr>
          </w:p>
        </w:tc>
        <w:tc>
          <w:tcPr>
            <w:tcW w:w="992" w:type="dxa"/>
          </w:tcPr>
          <w:p w14:paraId="46505EC0" w14:textId="77777777" w:rsidR="008A6F0A" w:rsidRPr="001A35FE" w:rsidRDefault="008A6F0A" w:rsidP="001A35FE">
            <w:pPr>
              <w:widowControl w:val="0"/>
              <w:rPr>
                <w:rFonts w:ascii="Sylfaen" w:hAnsi="Sylfaen"/>
                <w:sz w:val="20"/>
                <w:szCs w:val="20"/>
              </w:rPr>
            </w:pPr>
          </w:p>
        </w:tc>
        <w:tc>
          <w:tcPr>
            <w:tcW w:w="992" w:type="dxa"/>
            <w:vAlign w:val="center"/>
          </w:tcPr>
          <w:p w14:paraId="144FBACD" w14:textId="1D19BAA7" w:rsidR="008A6F0A" w:rsidRPr="001A35FE" w:rsidRDefault="008A6F0A" w:rsidP="001A35FE">
            <w:pPr>
              <w:widowControl w:val="0"/>
              <w:rPr>
                <w:rFonts w:ascii="Sylfaen" w:hAnsi="Sylfaen"/>
                <w:bCs/>
                <w:iCs/>
                <w:color w:val="000000"/>
                <w:sz w:val="20"/>
                <w:szCs w:val="20"/>
                <w:lang w:val="hy-AM"/>
              </w:rPr>
            </w:pPr>
            <w:r w:rsidRPr="001A35FE">
              <w:rPr>
                <w:rFonts w:ascii="Sylfaen" w:hAnsi="Sylfaen"/>
                <w:bCs/>
                <w:iCs/>
                <w:color w:val="000000" w:themeColor="text1"/>
                <w:sz w:val="20"/>
                <w:szCs w:val="20"/>
              </w:rPr>
              <w:t>60</w:t>
            </w:r>
          </w:p>
        </w:tc>
        <w:tc>
          <w:tcPr>
            <w:tcW w:w="2410" w:type="dxa"/>
          </w:tcPr>
          <w:p w14:paraId="51BE1626" w14:textId="446AD6DC" w:rsidR="008A6F0A" w:rsidRPr="00034733" w:rsidRDefault="008A6F0A" w:rsidP="008A6F0A">
            <w:pPr>
              <w:widowControl w:val="0"/>
              <w:jc w:val="center"/>
              <w:rPr>
                <w:rFonts w:ascii="Sylfaen" w:hAnsi="Sylfaen" w:cs="Sylfaen"/>
                <w:color w:val="000000"/>
                <w:sz w:val="16"/>
                <w:szCs w:val="16"/>
              </w:rPr>
            </w:pPr>
            <w:r w:rsidRPr="00A1257D">
              <w:rPr>
                <w:rFonts w:ascii="Sylfaen" w:hAnsi="Sylfaen"/>
                <w:sz w:val="18"/>
                <w:szCs w:val="18"/>
              </w:rPr>
              <w:t xml:space="preserve">Армавирский </w:t>
            </w:r>
            <w:proofErr w:type="spellStart"/>
            <w:r w:rsidRPr="00A1257D">
              <w:rPr>
                <w:rFonts w:ascii="Sylfaen" w:hAnsi="Sylfaen"/>
                <w:sz w:val="18"/>
                <w:szCs w:val="18"/>
              </w:rPr>
              <w:t>марз</w:t>
            </w:r>
            <w:proofErr w:type="spellEnd"/>
            <w:r w:rsidRPr="00A1257D">
              <w:rPr>
                <w:rFonts w:ascii="Sylfaen" w:hAnsi="Sylfaen"/>
                <w:sz w:val="18"/>
                <w:szCs w:val="18"/>
              </w:rPr>
              <w:t xml:space="preserve">, г. </w:t>
            </w:r>
            <w:proofErr w:type="spellStart"/>
            <w:r w:rsidRPr="00A1257D">
              <w:rPr>
                <w:rFonts w:ascii="Sylfaen" w:hAnsi="Sylfaen"/>
                <w:sz w:val="18"/>
                <w:szCs w:val="18"/>
              </w:rPr>
              <w:t>Варданашен</w:t>
            </w:r>
            <w:proofErr w:type="spellEnd"/>
            <w:r w:rsidRPr="00A1257D">
              <w:rPr>
                <w:rFonts w:ascii="Sylfaen" w:hAnsi="Sylfaen"/>
                <w:sz w:val="18"/>
                <w:szCs w:val="18"/>
              </w:rPr>
              <w:t>, ул. 1, 26 д.</w:t>
            </w:r>
          </w:p>
        </w:tc>
        <w:tc>
          <w:tcPr>
            <w:tcW w:w="992" w:type="dxa"/>
          </w:tcPr>
          <w:p w14:paraId="04649B2E" w14:textId="323DD352" w:rsidR="008A6F0A" w:rsidRPr="00034733" w:rsidRDefault="008A6F0A" w:rsidP="008A6F0A">
            <w:pPr>
              <w:widowControl w:val="0"/>
              <w:jc w:val="center"/>
              <w:rPr>
                <w:rFonts w:ascii="Sylfaen" w:hAnsi="Sylfaen"/>
                <w:sz w:val="16"/>
                <w:szCs w:val="16"/>
                <w:lang w:val="en-US"/>
              </w:rPr>
            </w:pPr>
            <w:proofErr w:type="spellStart"/>
            <w:r w:rsidRPr="00034733">
              <w:rPr>
                <w:rFonts w:ascii="Sylfaen" w:hAnsi="Sylfaen"/>
                <w:sz w:val="16"/>
                <w:szCs w:val="16"/>
                <w:lang w:val="en-US"/>
              </w:rPr>
              <w:t>По</w:t>
            </w:r>
            <w:proofErr w:type="spellEnd"/>
            <w:r w:rsidRPr="00034733">
              <w:rPr>
                <w:rFonts w:ascii="Sylfaen" w:hAnsi="Sylfaen"/>
                <w:sz w:val="16"/>
                <w:szCs w:val="16"/>
                <w:lang w:val="en-US"/>
              </w:rPr>
              <w:t xml:space="preserve"> </w:t>
            </w:r>
            <w:proofErr w:type="spellStart"/>
            <w:r w:rsidRPr="00034733">
              <w:rPr>
                <w:rFonts w:ascii="Sylfaen" w:hAnsi="Sylfaen"/>
                <w:sz w:val="16"/>
                <w:szCs w:val="16"/>
                <w:lang w:val="en-US"/>
              </w:rPr>
              <w:t>заявкам</w:t>
            </w:r>
            <w:proofErr w:type="spellEnd"/>
          </w:p>
        </w:tc>
        <w:tc>
          <w:tcPr>
            <w:tcW w:w="859" w:type="dxa"/>
          </w:tcPr>
          <w:p w14:paraId="22A1F25A" w14:textId="08E0C383" w:rsidR="008A6F0A" w:rsidRPr="00034733" w:rsidRDefault="008A6F0A" w:rsidP="008A6F0A">
            <w:pPr>
              <w:widowControl w:val="0"/>
              <w:jc w:val="center"/>
              <w:rPr>
                <w:rFonts w:ascii="Sylfaen" w:hAnsi="Sylfaen"/>
                <w:sz w:val="18"/>
                <w:szCs w:val="18"/>
              </w:rPr>
            </w:pPr>
            <w:r w:rsidRPr="00034733">
              <w:rPr>
                <w:rFonts w:ascii="Sylfaen" w:hAnsi="Sylfaen"/>
                <w:sz w:val="18"/>
                <w:szCs w:val="18"/>
              </w:rPr>
              <w:t>202</w:t>
            </w:r>
            <w:r w:rsidRPr="00034733">
              <w:rPr>
                <w:rFonts w:ascii="Sylfaen" w:hAnsi="Sylfaen"/>
                <w:sz w:val="18"/>
                <w:szCs w:val="18"/>
                <w:lang w:val="en-US"/>
              </w:rPr>
              <w:t>4</w:t>
            </w:r>
            <w:r w:rsidRPr="00034733">
              <w:rPr>
                <w:rFonts w:ascii="Sylfaen" w:hAnsi="Sylfaen"/>
                <w:sz w:val="18"/>
                <w:szCs w:val="18"/>
              </w:rPr>
              <w:t>г</w:t>
            </w:r>
          </w:p>
        </w:tc>
      </w:tr>
      <w:tr w:rsidR="008A6F0A" w:rsidRPr="00B138F3" w14:paraId="7520C333" w14:textId="77777777" w:rsidTr="00FD6EAF">
        <w:trPr>
          <w:trHeight w:val="246"/>
          <w:jc w:val="center"/>
        </w:trPr>
        <w:tc>
          <w:tcPr>
            <w:tcW w:w="607" w:type="dxa"/>
          </w:tcPr>
          <w:p w14:paraId="2AB43955" w14:textId="314F1D70" w:rsidR="008A6F0A" w:rsidRPr="00602A28" w:rsidRDefault="008A6F0A" w:rsidP="008A6F0A">
            <w:pPr>
              <w:widowControl w:val="0"/>
              <w:jc w:val="center"/>
              <w:rPr>
                <w:rFonts w:ascii="Sylfaen" w:hAnsi="Sylfaen" w:cs="Sylfaen"/>
                <w:lang w:val="en-GB"/>
              </w:rPr>
            </w:pPr>
            <w:r w:rsidRPr="007D269B">
              <w:rPr>
                <w:rFonts w:ascii="Sylfaen" w:hAnsi="Sylfaen" w:cs="Sylfaen"/>
                <w:color w:val="000000" w:themeColor="text1"/>
              </w:rPr>
              <w:t>86</w:t>
            </w:r>
          </w:p>
        </w:tc>
        <w:tc>
          <w:tcPr>
            <w:tcW w:w="1276" w:type="dxa"/>
          </w:tcPr>
          <w:p w14:paraId="1D77ABB8" w14:textId="77777777" w:rsidR="008A6F0A" w:rsidRPr="00D81A6E" w:rsidRDefault="008A6F0A" w:rsidP="008A6F0A">
            <w:pPr>
              <w:rPr>
                <w:rFonts w:ascii="Sylfaen" w:hAnsi="Sylfaen"/>
                <w:color w:val="000000" w:themeColor="text1"/>
                <w:sz w:val="20"/>
                <w:szCs w:val="20"/>
              </w:rPr>
            </w:pPr>
          </w:p>
          <w:p w14:paraId="5F084785" w14:textId="130364DF" w:rsidR="008A6F0A" w:rsidRPr="00F75006" w:rsidRDefault="008A6F0A" w:rsidP="008A6F0A">
            <w:pPr>
              <w:widowControl w:val="0"/>
              <w:jc w:val="center"/>
              <w:rPr>
                <w:rFonts w:ascii="Sylfaen" w:hAnsi="Sylfaen"/>
                <w:sz w:val="20"/>
                <w:szCs w:val="20"/>
              </w:rPr>
            </w:pPr>
            <w:r w:rsidRPr="00401734">
              <w:rPr>
                <w:rFonts w:ascii="Sylfaen" w:hAnsi="Sylfaen"/>
                <w:sz w:val="20"/>
                <w:szCs w:val="20"/>
              </w:rPr>
              <w:t>33621290</w:t>
            </w:r>
          </w:p>
        </w:tc>
        <w:tc>
          <w:tcPr>
            <w:tcW w:w="2693" w:type="dxa"/>
            <w:vAlign w:val="center"/>
          </w:tcPr>
          <w:p w14:paraId="5BACAAC2" w14:textId="61D428E9" w:rsidR="008A6F0A" w:rsidRPr="00EB2193" w:rsidRDefault="008A6F0A" w:rsidP="008A6F0A">
            <w:pPr>
              <w:rPr>
                <w:rFonts w:ascii="Sylfaen" w:hAnsi="Sylfaen" w:cs="Sylfaen"/>
                <w:sz w:val="22"/>
                <w:szCs w:val="22"/>
              </w:rPr>
            </w:pPr>
            <w:r w:rsidRPr="00347A07">
              <w:rPr>
                <w:rFonts w:ascii="Sylfaen" w:hAnsi="Sylfaen" w:cs="Sylfaen"/>
              </w:rPr>
              <w:t>Адреналин</w:t>
            </w:r>
          </w:p>
        </w:tc>
        <w:tc>
          <w:tcPr>
            <w:tcW w:w="709" w:type="dxa"/>
          </w:tcPr>
          <w:p w14:paraId="0A1FAE78" w14:textId="77777777" w:rsidR="008A6F0A" w:rsidRPr="00B138F3" w:rsidRDefault="008A6F0A" w:rsidP="008A6F0A">
            <w:pPr>
              <w:widowControl w:val="0"/>
              <w:jc w:val="center"/>
              <w:rPr>
                <w:rFonts w:ascii="GHEA Grapalat" w:hAnsi="GHEA Grapalat"/>
                <w:sz w:val="16"/>
                <w:szCs w:val="16"/>
              </w:rPr>
            </w:pPr>
          </w:p>
        </w:tc>
        <w:tc>
          <w:tcPr>
            <w:tcW w:w="2977" w:type="dxa"/>
            <w:vAlign w:val="center"/>
          </w:tcPr>
          <w:p w14:paraId="7C74EAD6" w14:textId="233264FD" w:rsidR="008A6F0A" w:rsidRPr="004E433B" w:rsidRDefault="008A6F0A" w:rsidP="008A6F0A">
            <w:pPr>
              <w:rPr>
                <w:rFonts w:ascii="Sylfaen" w:hAnsi="Sylfaen" w:cs="Sylfaen"/>
                <w:sz w:val="20"/>
                <w:szCs w:val="20"/>
              </w:rPr>
            </w:pPr>
            <w:r w:rsidRPr="007D269B">
              <w:rPr>
                <w:rFonts w:ascii="Sylfaen" w:hAnsi="Sylfaen"/>
                <w:color w:val="000000" w:themeColor="text1"/>
                <w:sz w:val="20"/>
                <w:szCs w:val="20"/>
              </w:rPr>
              <w:t xml:space="preserve"> 1</w:t>
            </w:r>
            <w:r>
              <w:rPr>
                <w:rFonts w:ascii="Sylfaen" w:hAnsi="Sylfaen"/>
                <w:color w:val="000000" w:themeColor="text1"/>
                <w:sz w:val="20"/>
                <w:szCs w:val="20"/>
              </w:rPr>
              <w:t>мл</w:t>
            </w:r>
          </w:p>
        </w:tc>
        <w:tc>
          <w:tcPr>
            <w:tcW w:w="850" w:type="dxa"/>
          </w:tcPr>
          <w:p w14:paraId="2C620B41" w14:textId="733F687A" w:rsidR="008A6F0A" w:rsidRPr="001A35FE" w:rsidRDefault="008A6F0A" w:rsidP="001A35FE">
            <w:pPr>
              <w:rPr>
                <w:rFonts w:ascii="Sylfaen" w:hAnsi="Sylfaen" w:cs="Arial"/>
                <w:color w:val="000000"/>
                <w:sz w:val="20"/>
                <w:szCs w:val="20"/>
              </w:rPr>
            </w:pPr>
            <w:proofErr w:type="spellStart"/>
            <w:r w:rsidRPr="001A35FE">
              <w:rPr>
                <w:rFonts w:ascii="Sylfaen" w:hAnsi="Sylfaen" w:cs="Arial"/>
                <w:color w:val="000000" w:themeColor="text1"/>
                <w:sz w:val="20"/>
                <w:szCs w:val="20"/>
              </w:rPr>
              <w:t>амп</w:t>
            </w:r>
            <w:proofErr w:type="spellEnd"/>
          </w:p>
        </w:tc>
        <w:tc>
          <w:tcPr>
            <w:tcW w:w="993" w:type="dxa"/>
          </w:tcPr>
          <w:p w14:paraId="48568BAA" w14:textId="77777777" w:rsidR="008A6F0A" w:rsidRPr="001A35FE" w:rsidRDefault="008A6F0A" w:rsidP="001A35FE">
            <w:pPr>
              <w:widowControl w:val="0"/>
              <w:rPr>
                <w:rFonts w:ascii="Sylfaen" w:hAnsi="Sylfaen"/>
                <w:sz w:val="20"/>
                <w:szCs w:val="20"/>
              </w:rPr>
            </w:pPr>
          </w:p>
        </w:tc>
        <w:tc>
          <w:tcPr>
            <w:tcW w:w="992" w:type="dxa"/>
          </w:tcPr>
          <w:p w14:paraId="3B38C470" w14:textId="77777777" w:rsidR="008A6F0A" w:rsidRPr="001A35FE" w:rsidRDefault="008A6F0A" w:rsidP="001A35FE">
            <w:pPr>
              <w:widowControl w:val="0"/>
              <w:rPr>
                <w:rFonts w:ascii="Sylfaen" w:hAnsi="Sylfaen"/>
                <w:sz w:val="20"/>
                <w:szCs w:val="20"/>
              </w:rPr>
            </w:pPr>
          </w:p>
        </w:tc>
        <w:tc>
          <w:tcPr>
            <w:tcW w:w="992" w:type="dxa"/>
            <w:vAlign w:val="center"/>
          </w:tcPr>
          <w:p w14:paraId="0BD4C1B3" w14:textId="7E1DBDAA" w:rsidR="008A6F0A" w:rsidRPr="001A35FE" w:rsidRDefault="008A6F0A" w:rsidP="001A35FE">
            <w:pPr>
              <w:widowControl w:val="0"/>
              <w:rPr>
                <w:rFonts w:ascii="Sylfaen" w:hAnsi="Sylfaen"/>
                <w:bCs/>
                <w:iCs/>
                <w:color w:val="000000"/>
                <w:sz w:val="20"/>
                <w:szCs w:val="20"/>
              </w:rPr>
            </w:pPr>
            <w:r w:rsidRPr="001A35FE">
              <w:rPr>
                <w:rFonts w:ascii="Sylfaen" w:hAnsi="Sylfaen"/>
                <w:bCs/>
                <w:iCs/>
                <w:color w:val="000000" w:themeColor="text1"/>
                <w:sz w:val="20"/>
                <w:szCs w:val="20"/>
              </w:rPr>
              <w:t>10</w:t>
            </w:r>
          </w:p>
        </w:tc>
        <w:tc>
          <w:tcPr>
            <w:tcW w:w="2410" w:type="dxa"/>
          </w:tcPr>
          <w:p w14:paraId="7C17AEAA" w14:textId="0BAEE6C1" w:rsidR="008A6F0A" w:rsidRPr="00034733" w:rsidRDefault="008A6F0A" w:rsidP="008A6F0A">
            <w:pPr>
              <w:widowControl w:val="0"/>
              <w:jc w:val="center"/>
              <w:rPr>
                <w:rFonts w:ascii="Sylfaen" w:hAnsi="Sylfaen" w:cs="Sylfaen"/>
                <w:color w:val="000000"/>
                <w:sz w:val="16"/>
                <w:szCs w:val="16"/>
              </w:rPr>
            </w:pPr>
            <w:r w:rsidRPr="00A1257D">
              <w:rPr>
                <w:rFonts w:ascii="Sylfaen" w:hAnsi="Sylfaen"/>
                <w:sz w:val="18"/>
                <w:szCs w:val="18"/>
              </w:rPr>
              <w:t xml:space="preserve">Армавирский </w:t>
            </w:r>
            <w:proofErr w:type="spellStart"/>
            <w:r w:rsidRPr="00A1257D">
              <w:rPr>
                <w:rFonts w:ascii="Sylfaen" w:hAnsi="Sylfaen"/>
                <w:sz w:val="18"/>
                <w:szCs w:val="18"/>
              </w:rPr>
              <w:t>марз</w:t>
            </w:r>
            <w:proofErr w:type="spellEnd"/>
            <w:r w:rsidRPr="00A1257D">
              <w:rPr>
                <w:rFonts w:ascii="Sylfaen" w:hAnsi="Sylfaen"/>
                <w:sz w:val="18"/>
                <w:szCs w:val="18"/>
              </w:rPr>
              <w:t xml:space="preserve">, г. </w:t>
            </w:r>
            <w:proofErr w:type="spellStart"/>
            <w:r w:rsidRPr="00A1257D">
              <w:rPr>
                <w:rFonts w:ascii="Sylfaen" w:hAnsi="Sylfaen"/>
                <w:sz w:val="18"/>
                <w:szCs w:val="18"/>
              </w:rPr>
              <w:t>Варданашен</w:t>
            </w:r>
            <w:proofErr w:type="spellEnd"/>
            <w:r w:rsidRPr="00A1257D">
              <w:rPr>
                <w:rFonts w:ascii="Sylfaen" w:hAnsi="Sylfaen"/>
                <w:sz w:val="18"/>
                <w:szCs w:val="18"/>
              </w:rPr>
              <w:t>, ул. 1, 26 д.</w:t>
            </w:r>
          </w:p>
        </w:tc>
        <w:tc>
          <w:tcPr>
            <w:tcW w:w="992" w:type="dxa"/>
          </w:tcPr>
          <w:p w14:paraId="3394AA44" w14:textId="2AEA36AC" w:rsidR="008A6F0A" w:rsidRPr="00034733" w:rsidRDefault="008A6F0A" w:rsidP="008A6F0A">
            <w:pPr>
              <w:widowControl w:val="0"/>
              <w:jc w:val="center"/>
              <w:rPr>
                <w:rFonts w:ascii="Sylfaen" w:hAnsi="Sylfaen"/>
                <w:sz w:val="16"/>
                <w:szCs w:val="16"/>
                <w:lang w:val="en-US"/>
              </w:rPr>
            </w:pPr>
            <w:proofErr w:type="spellStart"/>
            <w:r w:rsidRPr="00034733">
              <w:rPr>
                <w:rFonts w:ascii="Sylfaen" w:hAnsi="Sylfaen"/>
                <w:sz w:val="16"/>
                <w:szCs w:val="16"/>
                <w:lang w:val="en-US"/>
              </w:rPr>
              <w:t>По</w:t>
            </w:r>
            <w:proofErr w:type="spellEnd"/>
            <w:r w:rsidRPr="00034733">
              <w:rPr>
                <w:rFonts w:ascii="Sylfaen" w:hAnsi="Sylfaen"/>
                <w:sz w:val="16"/>
                <w:szCs w:val="16"/>
                <w:lang w:val="en-US"/>
              </w:rPr>
              <w:t xml:space="preserve"> </w:t>
            </w:r>
            <w:proofErr w:type="spellStart"/>
            <w:r w:rsidRPr="00034733">
              <w:rPr>
                <w:rFonts w:ascii="Sylfaen" w:hAnsi="Sylfaen"/>
                <w:sz w:val="16"/>
                <w:szCs w:val="16"/>
                <w:lang w:val="en-US"/>
              </w:rPr>
              <w:t>заявкам</w:t>
            </w:r>
            <w:proofErr w:type="spellEnd"/>
          </w:p>
        </w:tc>
        <w:tc>
          <w:tcPr>
            <w:tcW w:w="859" w:type="dxa"/>
          </w:tcPr>
          <w:p w14:paraId="6954CBF1" w14:textId="7640357B" w:rsidR="008A6F0A" w:rsidRPr="00034733" w:rsidRDefault="008A6F0A" w:rsidP="008A6F0A">
            <w:pPr>
              <w:widowControl w:val="0"/>
              <w:jc w:val="center"/>
              <w:rPr>
                <w:rFonts w:ascii="Sylfaen" w:hAnsi="Sylfaen"/>
                <w:sz w:val="18"/>
                <w:szCs w:val="18"/>
              </w:rPr>
            </w:pPr>
            <w:r w:rsidRPr="00034733">
              <w:rPr>
                <w:rFonts w:ascii="Sylfaen" w:hAnsi="Sylfaen"/>
                <w:sz w:val="18"/>
                <w:szCs w:val="18"/>
              </w:rPr>
              <w:t>202</w:t>
            </w:r>
            <w:r w:rsidRPr="00034733">
              <w:rPr>
                <w:rFonts w:ascii="Sylfaen" w:hAnsi="Sylfaen"/>
                <w:sz w:val="18"/>
                <w:szCs w:val="18"/>
                <w:lang w:val="en-US"/>
              </w:rPr>
              <w:t>4</w:t>
            </w:r>
            <w:r w:rsidRPr="00034733">
              <w:rPr>
                <w:rFonts w:ascii="Sylfaen" w:hAnsi="Sylfaen"/>
                <w:sz w:val="18"/>
                <w:szCs w:val="18"/>
              </w:rPr>
              <w:t>г</w:t>
            </w:r>
          </w:p>
        </w:tc>
      </w:tr>
      <w:tr w:rsidR="008A6F0A" w:rsidRPr="00B138F3" w14:paraId="68121BEC" w14:textId="77777777" w:rsidTr="00FD6EAF">
        <w:trPr>
          <w:trHeight w:val="246"/>
          <w:jc w:val="center"/>
        </w:trPr>
        <w:tc>
          <w:tcPr>
            <w:tcW w:w="607" w:type="dxa"/>
          </w:tcPr>
          <w:p w14:paraId="5DBDA8E5" w14:textId="2C151CE8" w:rsidR="008A6F0A" w:rsidRPr="00602A28" w:rsidRDefault="008A6F0A" w:rsidP="008A6F0A">
            <w:pPr>
              <w:widowControl w:val="0"/>
              <w:jc w:val="center"/>
              <w:rPr>
                <w:rFonts w:ascii="Sylfaen" w:hAnsi="Sylfaen" w:cs="Sylfaen"/>
                <w:lang w:val="en-GB"/>
              </w:rPr>
            </w:pPr>
            <w:r w:rsidRPr="007D269B">
              <w:rPr>
                <w:rFonts w:ascii="Sylfaen" w:hAnsi="Sylfaen" w:cs="Sylfaen"/>
                <w:color w:val="000000" w:themeColor="text1"/>
              </w:rPr>
              <w:lastRenderedPageBreak/>
              <w:t>87</w:t>
            </w:r>
          </w:p>
        </w:tc>
        <w:tc>
          <w:tcPr>
            <w:tcW w:w="1276" w:type="dxa"/>
          </w:tcPr>
          <w:p w14:paraId="5005502D" w14:textId="1E28B174" w:rsidR="008A6F0A" w:rsidRPr="00F75006" w:rsidRDefault="008A6F0A" w:rsidP="008A6F0A">
            <w:pPr>
              <w:widowControl w:val="0"/>
              <w:jc w:val="center"/>
              <w:rPr>
                <w:rFonts w:ascii="Sylfaen" w:hAnsi="Sylfaen"/>
                <w:sz w:val="20"/>
                <w:szCs w:val="20"/>
              </w:rPr>
            </w:pPr>
            <w:r w:rsidRPr="00D81A6E">
              <w:rPr>
                <w:rFonts w:ascii="Sylfaen" w:hAnsi="Sylfaen"/>
                <w:color w:val="000000" w:themeColor="text1"/>
                <w:sz w:val="20"/>
                <w:szCs w:val="20"/>
              </w:rPr>
              <w:t>33621590</w:t>
            </w:r>
          </w:p>
        </w:tc>
        <w:tc>
          <w:tcPr>
            <w:tcW w:w="2693" w:type="dxa"/>
            <w:vAlign w:val="center"/>
          </w:tcPr>
          <w:p w14:paraId="76E1B944" w14:textId="336B7D99" w:rsidR="008A6F0A" w:rsidRPr="00EB2193" w:rsidRDefault="008A6F0A" w:rsidP="008A6F0A">
            <w:pPr>
              <w:rPr>
                <w:rFonts w:ascii="Sylfaen" w:hAnsi="Sylfaen"/>
                <w:sz w:val="22"/>
                <w:szCs w:val="22"/>
              </w:rPr>
            </w:pPr>
            <w:r w:rsidRPr="0055502A">
              <w:rPr>
                <w:rFonts w:ascii="Sylfaen" w:hAnsi="Sylfaen" w:cs="Sylfaen"/>
                <w:sz w:val="22"/>
                <w:szCs w:val="22"/>
              </w:rPr>
              <w:t>Фуросемид</w:t>
            </w:r>
          </w:p>
        </w:tc>
        <w:tc>
          <w:tcPr>
            <w:tcW w:w="709" w:type="dxa"/>
          </w:tcPr>
          <w:p w14:paraId="4C8D6D9F" w14:textId="77777777" w:rsidR="008A6F0A" w:rsidRPr="00B138F3" w:rsidRDefault="008A6F0A" w:rsidP="008A6F0A">
            <w:pPr>
              <w:widowControl w:val="0"/>
              <w:jc w:val="center"/>
              <w:rPr>
                <w:rFonts w:ascii="GHEA Grapalat" w:hAnsi="GHEA Grapalat"/>
                <w:sz w:val="16"/>
                <w:szCs w:val="16"/>
              </w:rPr>
            </w:pPr>
          </w:p>
        </w:tc>
        <w:tc>
          <w:tcPr>
            <w:tcW w:w="2977" w:type="dxa"/>
            <w:vAlign w:val="center"/>
          </w:tcPr>
          <w:p w14:paraId="68B359A1" w14:textId="42E1A197" w:rsidR="008A6F0A" w:rsidRPr="004E433B" w:rsidRDefault="008A6F0A" w:rsidP="008A6F0A">
            <w:pPr>
              <w:rPr>
                <w:rFonts w:ascii="Sylfaen" w:hAnsi="Sylfaen" w:cs="Sylfaen"/>
                <w:sz w:val="20"/>
                <w:szCs w:val="20"/>
              </w:rPr>
            </w:pPr>
            <w:r w:rsidRPr="007D269B">
              <w:rPr>
                <w:rFonts w:ascii="Sylfaen" w:hAnsi="Sylfaen"/>
                <w:color w:val="000000" w:themeColor="text1"/>
                <w:sz w:val="20"/>
                <w:szCs w:val="20"/>
              </w:rPr>
              <w:t>2</w:t>
            </w:r>
            <w:r>
              <w:rPr>
                <w:rFonts w:ascii="Sylfaen" w:hAnsi="Sylfaen"/>
                <w:color w:val="000000" w:themeColor="text1"/>
                <w:sz w:val="20"/>
                <w:szCs w:val="20"/>
              </w:rPr>
              <w:t>мл</w:t>
            </w:r>
          </w:p>
        </w:tc>
        <w:tc>
          <w:tcPr>
            <w:tcW w:w="850" w:type="dxa"/>
          </w:tcPr>
          <w:p w14:paraId="438272C5" w14:textId="7048238D" w:rsidR="008A6F0A" w:rsidRPr="001A35FE" w:rsidRDefault="008A6F0A" w:rsidP="001A35FE">
            <w:pPr>
              <w:rPr>
                <w:rFonts w:ascii="Sylfaen" w:hAnsi="Sylfaen"/>
                <w:sz w:val="20"/>
                <w:szCs w:val="20"/>
              </w:rPr>
            </w:pPr>
            <w:proofErr w:type="spellStart"/>
            <w:r w:rsidRPr="001A35FE">
              <w:rPr>
                <w:rFonts w:ascii="Sylfaen" w:hAnsi="Sylfaen" w:cs="Arial"/>
                <w:color w:val="000000" w:themeColor="text1"/>
                <w:sz w:val="20"/>
                <w:szCs w:val="20"/>
              </w:rPr>
              <w:t>амп</w:t>
            </w:r>
            <w:proofErr w:type="spellEnd"/>
          </w:p>
        </w:tc>
        <w:tc>
          <w:tcPr>
            <w:tcW w:w="993" w:type="dxa"/>
          </w:tcPr>
          <w:p w14:paraId="7E79BE03" w14:textId="77777777" w:rsidR="008A6F0A" w:rsidRPr="001A35FE" w:rsidRDefault="008A6F0A" w:rsidP="001A35FE">
            <w:pPr>
              <w:widowControl w:val="0"/>
              <w:rPr>
                <w:rFonts w:ascii="Sylfaen" w:hAnsi="Sylfaen"/>
                <w:sz w:val="20"/>
                <w:szCs w:val="20"/>
              </w:rPr>
            </w:pPr>
          </w:p>
        </w:tc>
        <w:tc>
          <w:tcPr>
            <w:tcW w:w="992" w:type="dxa"/>
          </w:tcPr>
          <w:p w14:paraId="1F7B801D" w14:textId="77777777" w:rsidR="008A6F0A" w:rsidRPr="001A35FE" w:rsidRDefault="008A6F0A" w:rsidP="001A35FE">
            <w:pPr>
              <w:widowControl w:val="0"/>
              <w:rPr>
                <w:rFonts w:ascii="Sylfaen" w:hAnsi="Sylfaen"/>
                <w:sz w:val="20"/>
                <w:szCs w:val="20"/>
              </w:rPr>
            </w:pPr>
          </w:p>
        </w:tc>
        <w:tc>
          <w:tcPr>
            <w:tcW w:w="992" w:type="dxa"/>
            <w:vAlign w:val="center"/>
          </w:tcPr>
          <w:p w14:paraId="5FEE9826" w14:textId="0BDE6236" w:rsidR="008A6F0A" w:rsidRPr="001A35FE" w:rsidRDefault="008A6F0A" w:rsidP="001A35FE">
            <w:pPr>
              <w:widowControl w:val="0"/>
              <w:rPr>
                <w:rFonts w:ascii="Sylfaen" w:hAnsi="Sylfaen"/>
                <w:bCs/>
                <w:iCs/>
                <w:color w:val="000000"/>
                <w:sz w:val="20"/>
                <w:szCs w:val="20"/>
              </w:rPr>
            </w:pPr>
            <w:r w:rsidRPr="001A35FE">
              <w:rPr>
                <w:rFonts w:ascii="Sylfaen" w:hAnsi="Sylfaen"/>
                <w:bCs/>
                <w:iCs/>
                <w:color w:val="000000" w:themeColor="text1"/>
                <w:sz w:val="20"/>
                <w:szCs w:val="20"/>
              </w:rPr>
              <w:t>30</w:t>
            </w:r>
          </w:p>
        </w:tc>
        <w:tc>
          <w:tcPr>
            <w:tcW w:w="2410" w:type="dxa"/>
          </w:tcPr>
          <w:p w14:paraId="5F4FCBCF" w14:textId="0D758619" w:rsidR="008A6F0A" w:rsidRPr="00034733" w:rsidRDefault="008A6F0A" w:rsidP="008A6F0A">
            <w:pPr>
              <w:widowControl w:val="0"/>
              <w:jc w:val="center"/>
              <w:rPr>
                <w:rFonts w:ascii="Sylfaen" w:hAnsi="Sylfaen" w:cs="Sylfaen"/>
                <w:color w:val="000000"/>
                <w:sz w:val="16"/>
                <w:szCs w:val="16"/>
              </w:rPr>
            </w:pPr>
            <w:r w:rsidRPr="00A1257D">
              <w:rPr>
                <w:rFonts w:ascii="Sylfaen" w:hAnsi="Sylfaen"/>
                <w:sz w:val="18"/>
                <w:szCs w:val="18"/>
              </w:rPr>
              <w:t xml:space="preserve">Армавирский </w:t>
            </w:r>
            <w:proofErr w:type="spellStart"/>
            <w:r w:rsidRPr="00A1257D">
              <w:rPr>
                <w:rFonts w:ascii="Sylfaen" w:hAnsi="Sylfaen"/>
                <w:sz w:val="18"/>
                <w:szCs w:val="18"/>
              </w:rPr>
              <w:t>марз</w:t>
            </w:r>
            <w:proofErr w:type="spellEnd"/>
            <w:r w:rsidRPr="00A1257D">
              <w:rPr>
                <w:rFonts w:ascii="Sylfaen" w:hAnsi="Sylfaen"/>
                <w:sz w:val="18"/>
                <w:szCs w:val="18"/>
              </w:rPr>
              <w:t xml:space="preserve">, г. </w:t>
            </w:r>
            <w:proofErr w:type="spellStart"/>
            <w:r w:rsidRPr="00A1257D">
              <w:rPr>
                <w:rFonts w:ascii="Sylfaen" w:hAnsi="Sylfaen"/>
                <w:sz w:val="18"/>
                <w:szCs w:val="18"/>
              </w:rPr>
              <w:t>Варданашен</w:t>
            </w:r>
            <w:proofErr w:type="spellEnd"/>
            <w:r w:rsidRPr="00A1257D">
              <w:rPr>
                <w:rFonts w:ascii="Sylfaen" w:hAnsi="Sylfaen"/>
                <w:sz w:val="18"/>
                <w:szCs w:val="18"/>
              </w:rPr>
              <w:t>, ул. 1, 26 д.</w:t>
            </w:r>
          </w:p>
        </w:tc>
        <w:tc>
          <w:tcPr>
            <w:tcW w:w="992" w:type="dxa"/>
          </w:tcPr>
          <w:p w14:paraId="134AB485" w14:textId="66C0F3F1" w:rsidR="008A6F0A" w:rsidRPr="00034733" w:rsidRDefault="008A6F0A" w:rsidP="008A6F0A">
            <w:pPr>
              <w:widowControl w:val="0"/>
              <w:jc w:val="center"/>
              <w:rPr>
                <w:rFonts w:ascii="Sylfaen" w:hAnsi="Sylfaen"/>
                <w:sz w:val="16"/>
                <w:szCs w:val="16"/>
                <w:lang w:val="en-US"/>
              </w:rPr>
            </w:pPr>
            <w:proofErr w:type="spellStart"/>
            <w:r w:rsidRPr="00034733">
              <w:rPr>
                <w:rFonts w:ascii="Sylfaen" w:hAnsi="Sylfaen"/>
                <w:sz w:val="16"/>
                <w:szCs w:val="16"/>
                <w:lang w:val="en-US"/>
              </w:rPr>
              <w:t>По</w:t>
            </w:r>
            <w:proofErr w:type="spellEnd"/>
            <w:r w:rsidRPr="00034733">
              <w:rPr>
                <w:rFonts w:ascii="Sylfaen" w:hAnsi="Sylfaen"/>
                <w:sz w:val="16"/>
                <w:szCs w:val="16"/>
                <w:lang w:val="en-US"/>
              </w:rPr>
              <w:t xml:space="preserve"> </w:t>
            </w:r>
            <w:proofErr w:type="spellStart"/>
            <w:r w:rsidRPr="00034733">
              <w:rPr>
                <w:rFonts w:ascii="Sylfaen" w:hAnsi="Sylfaen"/>
                <w:sz w:val="16"/>
                <w:szCs w:val="16"/>
                <w:lang w:val="en-US"/>
              </w:rPr>
              <w:t>заявкам</w:t>
            </w:r>
            <w:proofErr w:type="spellEnd"/>
          </w:p>
        </w:tc>
        <w:tc>
          <w:tcPr>
            <w:tcW w:w="859" w:type="dxa"/>
          </w:tcPr>
          <w:p w14:paraId="33FC1082" w14:textId="135B534C" w:rsidR="008A6F0A" w:rsidRPr="00034733" w:rsidRDefault="008A6F0A" w:rsidP="008A6F0A">
            <w:pPr>
              <w:widowControl w:val="0"/>
              <w:jc w:val="center"/>
              <w:rPr>
                <w:rFonts w:ascii="Sylfaen" w:hAnsi="Sylfaen"/>
                <w:sz w:val="18"/>
                <w:szCs w:val="18"/>
              </w:rPr>
            </w:pPr>
            <w:r w:rsidRPr="00034733">
              <w:rPr>
                <w:rFonts w:ascii="Sylfaen" w:hAnsi="Sylfaen"/>
                <w:sz w:val="18"/>
                <w:szCs w:val="18"/>
              </w:rPr>
              <w:t>202</w:t>
            </w:r>
            <w:r w:rsidRPr="00034733">
              <w:rPr>
                <w:rFonts w:ascii="Sylfaen" w:hAnsi="Sylfaen"/>
                <w:sz w:val="18"/>
                <w:szCs w:val="18"/>
                <w:lang w:val="en-US"/>
              </w:rPr>
              <w:t>4</w:t>
            </w:r>
            <w:r w:rsidRPr="00034733">
              <w:rPr>
                <w:rFonts w:ascii="Sylfaen" w:hAnsi="Sylfaen"/>
                <w:sz w:val="18"/>
                <w:szCs w:val="18"/>
              </w:rPr>
              <w:t>г</w:t>
            </w:r>
          </w:p>
        </w:tc>
      </w:tr>
      <w:tr w:rsidR="008A6F0A" w:rsidRPr="00B138F3" w14:paraId="743BDDE6" w14:textId="77777777" w:rsidTr="00D06CF9">
        <w:trPr>
          <w:trHeight w:val="246"/>
          <w:jc w:val="center"/>
        </w:trPr>
        <w:tc>
          <w:tcPr>
            <w:tcW w:w="607" w:type="dxa"/>
          </w:tcPr>
          <w:p w14:paraId="1574CF67" w14:textId="27222AF8" w:rsidR="008A6F0A" w:rsidRPr="00602A28" w:rsidRDefault="008A6F0A" w:rsidP="008A6F0A">
            <w:pPr>
              <w:widowControl w:val="0"/>
              <w:jc w:val="center"/>
              <w:rPr>
                <w:rFonts w:ascii="Sylfaen" w:hAnsi="Sylfaen" w:cs="Sylfaen"/>
                <w:lang w:val="en-GB"/>
              </w:rPr>
            </w:pPr>
            <w:r w:rsidRPr="007D269B">
              <w:rPr>
                <w:rFonts w:ascii="Sylfaen" w:hAnsi="Sylfaen" w:cs="Sylfaen"/>
                <w:color w:val="000000" w:themeColor="text1"/>
              </w:rPr>
              <w:t>88</w:t>
            </w:r>
          </w:p>
        </w:tc>
        <w:tc>
          <w:tcPr>
            <w:tcW w:w="1276" w:type="dxa"/>
          </w:tcPr>
          <w:p w14:paraId="3D45536C" w14:textId="2DE29EB1" w:rsidR="008A6F0A" w:rsidRPr="00F75006" w:rsidRDefault="008A6F0A" w:rsidP="008A6F0A">
            <w:pPr>
              <w:widowControl w:val="0"/>
              <w:jc w:val="center"/>
              <w:rPr>
                <w:rFonts w:ascii="Sylfaen" w:hAnsi="Sylfaen"/>
                <w:sz w:val="20"/>
                <w:szCs w:val="20"/>
              </w:rPr>
            </w:pPr>
            <w:r w:rsidRPr="00F75006">
              <w:rPr>
                <w:rFonts w:ascii="Sylfaen" w:hAnsi="Sylfaen"/>
                <w:sz w:val="20"/>
                <w:szCs w:val="20"/>
              </w:rPr>
              <w:t>33141211</w:t>
            </w:r>
          </w:p>
        </w:tc>
        <w:tc>
          <w:tcPr>
            <w:tcW w:w="2693" w:type="dxa"/>
            <w:vAlign w:val="center"/>
          </w:tcPr>
          <w:p w14:paraId="279E2822" w14:textId="0770AD8C" w:rsidR="008A6F0A" w:rsidRPr="00EB2193" w:rsidRDefault="008A6F0A" w:rsidP="008A6F0A">
            <w:pPr>
              <w:rPr>
                <w:rFonts w:ascii="Sylfaen" w:hAnsi="Sylfaen"/>
                <w:sz w:val="22"/>
                <w:szCs w:val="22"/>
              </w:rPr>
            </w:pPr>
            <w:r w:rsidRPr="00B56E5E">
              <w:rPr>
                <w:rFonts w:ascii="Sylfaen" w:hAnsi="Sylfaen" w:cs="Sylfaen"/>
                <w:sz w:val="22"/>
                <w:szCs w:val="22"/>
              </w:rPr>
              <w:t xml:space="preserve">Измеритель сахара </w:t>
            </w:r>
          </w:p>
        </w:tc>
        <w:tc>
          <w:tcPr>
            <w:tcW w:w="709" w:type="dxa"/>
          </w:tcPr>
          <w:p w14:paraId="79766848" w14:textId="77777777" w:rsidR="008A6F0A" w:rsidRPr="00B138F3" w:rsidRDefault="008A6F0A" w:rsidP="008A6F0A">
            <w:pPr>
              <w:widowControl w:val="0"/>
              <w:jc w:val="center"/>
              <w:rPr>
                <w:rFonts w:ascii="GHEA Grapalat" w:hAnsi="GHEA Grapalat"/>
                <w:sz w:val="16"/>
                <w:szCs w:val="16"/>
              </w:rPr>
            </w:pPr>
          </w:p>
        </w:tc>
        <w:tc>
          <w:tcPr>
            <w:tcW w:w="2977" w:type="dxa"/>
            <w:vAlign w:val="center"/>
          </w:tcPr>
          <w:p w14:paraId="4E8B7A62" w14:textId="1209EC85" w:rsidR="008A6F0A" w:rsidRPr="004E433B" w:rsidRDefault="008A6F0A" w:rsidP="008A6F0A">
            <w:pPr>
              <w:rPr>
                <w:rFonts w:ascii="Sylfaen" w:hAnsi="Sylfaen" w:cs="Sylfaen"/>
                <w:sz w:val="20"/>
                <w:szCs w:val="20"/>
              </w:rPr>
            </w:pPr>
            <w:proofErr w:type="spellStart"/>
            <w:proofErr w:type="gramStart"/>
            <w:r w:rsidRPr="00B56E5E">
              <w:rPr>
                <w:rFonts w:ascii="Sylfaen" w:hAnsi="Sylfaen" w:cs="Sylfaen"/>
                <w:sz w:val="22"/>
                <w:szCs w:val="22"/>
              </w:rPr>
              <w:t>Аккучек</w:t>
            </w:r>
            <w:proofErr w:type="spellEnd"/>
            <w:r w:rsidRPr="00B56E5E">
              <w:rPr>
                <w:rFonts w:ascii="Sylfaen" w:hAnsi="Sylfaen"/>
                <w:sz w:val="22"/>
                <w:szCs w:val="22"/>
              </w:rPr>
              <w:t>,,</w:t>
            </w:r>
            <w:proofErr w:type="gramEnd"/>
            <w:r w:rsidRPr="00B56E5E">
              <w:rPr>
                <w:rFonts w:ascii="Sylfaen" w:hAnsi="Sylfaen"/>
                <w:sz w:val="22"/>
                <w:szCs w:val="22"/>
              </w:rPr>
              <w:t xml:space="preserve"> </w:t>
            </w:r>
            <w:r w:rsidRPr="00B56E5E">
              <w:rPr>
                <w:rFonts w:ascii="Sylfaen" w:hAnsi="Sylfaen" w:cs="Sylfaen"/>
                <w:sz w:val="22"/>
                <w:szCs w:val="22"/>
              </w:rPr>
              <w:t>актив</w:t>
            </w:r>
            <w:r w:rsidRPr="00B56E5E">
              <w:rPr>
                <w:rFonts w:ascii="Sylfaen" w:hAnsi="Sylfaen"/>
                <w:sz w:val="22"/>
                <w:szCs w:val="22"/>
              </w:rPr>
              <w:t>,,</w:t>
            </w:r>
          </w:p>
        </w:tc>
        <w:tc>
          <w:tcPr>
            <w:tcW w:w="850" w:type="dxa"/>
          </w:tcPr>
          <w:p w14:paraId="57E2CE8D" w14:textId="5E3A0EB1" w:rsidR="008A6F0A" w:rsidRPr="001A35FE" w:rsidRDefault="008A6F0A" w:rsidP="001A35FE">
            <w:pPr>
              <w:rPr>
                <w:rFonts w:ascii="Sylfaen" w:hAnsi="Sylfaen" w:cs="Arial"/>
                <w:color w:val="000000"/>
                <w:sz w:val="20"/>
                <w:szCs w:val="20"/>
              </w:rPr>
            </w:pPr>
            <w:proofErr w:type="spellStart"/>
            <w:r w:rsidRPr="001A35FE">
              <w:rPr>
                <w:rFonts w:ascii="Sylfaen" w:hAnsi="Sylfaen"/>
                <w:sz w:val="20"/>
                <w:szCs w:val="20"/>
              </w:rPr>
              <w:t>шт</w:t>
            </w:r>
            <w:proofErr w:type="spellEnd"/>
          </w:p>
        </w:tc>
        <w:tc>
          <w:tcPr>
            <w:tcW w:w="993" w:type="dxa"/>
          </w:tcPr>
          <w:p w14:paraId="331AE5F8" w14:textId="77777777" w:rsidR="008A6F0A" w:rsidRPr="001A35FE" w:rsidRDefault="008A6F0A" w:rsidP="001A35FE">
            <w:pPr>
              <w:widowControl w:val="0"/>
              <w:rPr>
                <w:rFonts w:ascii="Sylfaen" w:hAnsi="Sylfaen"/>
                <w:sz w:val="20"/>
                <w:szCs w:val="20"/>
              </w:rPr>
            </w:pPr>
          </w:p>
        </w:tc>
        <w:tc>
          <w:tcPr>
            <w:tcW w:w="992" w:type="dxa"/>
          </w:tcPr>
          <w:p w14:paraId="29F52067" w14:textId="77777777" w:rsidR="008A6F0A" w:rsidRPr="001A35FE" w:rsidRDefault="008A6F0A" w:rsidP="001A35FE">
            <w:pPr>
              <w:widowControl w:val="0"/>
              <w:rPr>
                <w:rFonts w:ascii="Sylfaen" w:hAnsi="Sylfaen"/>
                <w:sz w:val="20"/>
                <w:szCs w:val="20"/>
              </w:rPr>
            </w:pPr>
          </w:p>
        </w:tc>
        <w:tc>
          <w:tcPr>
            <w:tcW w:w="992" w:type="dxa"/>
            <w:vAlign w:val="center"/>
          </w:tcPr>
          <w:p w14:paraId="3BE8E9EF" w14:textId="1F819B97" w:rsidR="008A6F0A" w:rsidRPr="001A35FE" w:rsidRDefault="008A6F0A" w:rsidP="001A35FE">
            <w:pPr>
              <w:widowControl w:val="0"/>
              <w:rPr>
                <w:rFonts w:ascii="Sylfaen" w:hAnsi="Sylfaen"/>
                <w:bCs/>
                <w:iCs/>
                <w:color w:val="000000"/>
                <w:sz w:val="20"/>
                <w:szCs w:val="20"/>
              </w:rPr>
            </w:pPr>
            <w:r w:rsidRPr="001A35FE">
              <w:rPr>
                <w:rFonts w:ascii="Sylfaen" w:hAnsi="Sylfaen"/>
                <w:bCs/>
                <w:iCs/>
                <w:color w:val="000000" w:themeColor="text1"/>
                <w:sz w:val="20"/>
                <w:szCs w:val="20"/>
              </w:rPr>
              <w:t>2</w:t>
            </w:r>
          </w:p>
        </w:tc>
        <w:tc>
          <w:tcPr>
            <w:tcW w:w="2410" w:type="dxa"/>
          </w:tcPr>
          <w:p w14:paraId="7163397B" w14:textId="32F94011" w:rsidR="008A6F0A" w:rsidRPr="00034733" w:rsidRDefault="008A6F0A" w:rsidP="008A6F0A">
            <w:pPr>
              <w:widowControl w:val="0"/>
              <w:jc w:val="center"/>
              <w:rPr>
                <w:rFonts w:ascii="Sylfaen" w:hAnsi="Sylfaen" w:cs="Sylfaen"/>
                <w:color w:val="000000"/>
                <w:sz w:val="16"/>
                <w:szCs w:val="16"/>
              </w:rPr>
            </w:pPr>
            <w:r w:rsidRPr="00A1257D">
              <w:rPr>
                <w:rFonts w:ascii="Sylfaen" w:hAnsi="Sylfaen"/>
                <w:sz w:val="18"/>
                <w:szCs w:val="18"/>
              </w:rPr>
              <w:t xml:space="preserve">Армавирский </w:t>
            </w:r>
            <w:proofErr w:type="spellStart"/>
            <w:r w:rsidRPr="00A1257D">
              <w:rPr>
                <w:rFonts w:ascii="Sylfaen" w:hAnsi="Sylfaen"/>
                <w:sz w:val="18"/>
                <w:szCs w:val="18"/>
              </w:rPr>
              <w:t>марз</w:t>
            </w:r>
            <w:proofErr w:type="spellEnd"/>
            <w:r w:rsidRPr="00A1257D">
              <w:rPr>
                <w:rFonts w:ascii="Sylfaen" w:hAnsi="Sylfaen"/>
                <w:sz w:val="18"/>
                <w:szCs w:val="18"/>
              </w:rPr>
              <w:t xml:space="preserve">, г. </w:t>
            </w:r>
            <w:proofErr w:type="spellStart"/>
            <w:r w:rsidRPr="00A1257D">
              <w:rPr>
                <w:rFonts w:ascii="Sylfaen" w:hAnsi="Sylfaen"/>
                <w:sz w:val="18"/>
                <w:szCs w:val="18"/>
              </w:rPr>
              <w:t>Варданашен</w:t>
            </w:r>
            <w:proofErr w:type="spellEnd"/>
            <w:r w:rsidRPr="00A1257D">
              <w:rPr>
                <w:rFonts w:ascii="Sylfaen" w:hAnsi="Sylfaen"/>
                <w:sz w:val="18"/>
                <w:szCs w:val="18"/>
              </w:rPr>
              <w:t>, ул. 1, 26 д.</w:t>
            </w:r>
          </w:p>
        </w:tc>
        <w:tc>
          <w:tcPr>
            <w:tcW w:w="992" w:type="dxa"/>
          </w:tcPr>
          <w:p w14:paraId="06A124B7" w14:textId="14E1C4E3" w:rsidR="008A6F0A" w:rsidRPr="00034733" w:rsidRDefault="008A6F0A" w:rsidP="008A6F0A">
            <w:pPr>
              <w:widowControl w:val="0"/>
              <w:jc w:val="center"/>
              <w:rPr>
                <w:rFonts w:ascii="Sylfaen" w:hAnsi="Sylfaen"/>
                <w:sz w:val="16"/>
                <w:szCs w:val="16"/>
                <w:lang w:val="en-US"/>
              </w:rPr>
            </w:pPr>
            <w:proofErr w:type="spellStart"/>
            <w:r w:rsidRPr="00034733">
              <w:rPr>
                <w:rFonts w:ascii="Sylfaen" w:hAnsi="Sylfaen"/>
                <w:sz w:val="16"/>
                <w:szCs w:val="16"/>
                <w:lang w:val="en-US"/>
              </w:rPr>
              <w:t>По</w:t>
            </w:r>
            <w:proofErr w:type="spellEnd"/>
            <w:r w:rsidRPr="00034733">
              <w:rPr>
                <w:rFonts w:ascii="Sylfaen" w:hAnsi="Sylfaen"/>
                <w:sz w:val="16"/>
                <w:szCs w:val="16"/>
                <w:lang w:val="en-US"/>
              </w:rPr>
              <w:t xml:space="preserve"> </w:t>
            </w:r>
            <w:proofErr w:type="spellStart"/>
            <w:r w:rsidRPr="00034733">
              <w:rPr>
                <w:rFonts w:ascii="Sylfaen" w:hAnsi="Sylfaen"/>
                <w:sz w:val="16"/>
                <w:szCs w:val="16"/>
                <w:lang w:val="en-US"/>
              </w:rPr>
              <w:t>заявкам</w:t>
            </w:r>
            <w:proofErr w:type="spellEnd"/>
          </w:p>
        </w:tc>
        <w:tc>
          <w:tcPr>
            <w:tcW w:w="859" w:type="dxa"/>
          </w:tcPr>
          <w:p w14:paraId="6F0A2BB6" w14:textId="344AFC20" w:rsidR="008A6F0A" w:rsidRPr="00034733" w:rsidRDefault="008A6F0A" w:rsidP="008A6F0A">
            <w:pPr>
              <w:widowControl w:val="0"/>
              <w:jc w:val="center"/>
              <w:rPr>
                <w:rFonts w:ascii="Sylfaen" w:hAnsi="Sylfaen"/>
                <w:sz w:val="18"/>
                <w:szCs w:val="18"/>
              </w:rPr>
            </w:pPr>
            <w:r w:rsidRPr="00034733">
              <w:rPr>
                <w:rFonts w:ascii="Sylfaen" w:hAnsi="Sylfaen"/>
                <w:sz w:val="18"/>
                <w:szCs w:val="18"/>
              </w:rPr>
              <w:t>202</w:t>
            </w:r>
            <w:r w:rsidRPr="00034733">
              <w:rPr>
                <w:rFonts w:ascii="Sylfaen" w:hAnsi="Sylfaen"/>
                <w:sz w:val="18"/>
                <w:szCs w:val="18"/>
                <w:lang w:val="en-US"/>
              </w:rPr>
              <w:t>4</w:t>
            </w:r>
            <w:r w:rsidRPr="00034733">
              <w:rPr>
                <w:rFonts w:ascii="Sylfaen" w:hAnsi="Sylfaen"/>
                <w:sz w:val="18"/>
                <w:szCs w:val="18"/>
              </w:rPr>
              <w:t>г</w:t>
            </w:r>
          </w:p>
        </w:tc>
      </w:tr>
      <w:tr w:rsidR="008A6F0A" w:rsidRPr="00B138F3" w14:paraId="6BF922B1" w14:textId="77777777" w:rsidTr="00D06CF9">
        <w:trPr>
          <w:trHeight w:val="246"/>
          <w:jc w:val="center"/>
        </w:trPr>
        <w:tc>
          <w:tcPr>
            <w:tcW w:w="607" w:type="dxa"/>
          </w:tcPr>
          <w:p w14:paraId="07EB8C43" w14:textId="498423ED" w:rsidR="008A6F0A" w:rsidRPr="00602A28" w:rsidRDefault="008A6F0A" w:rsidP="008A6F0A">
            <w:pPr>
              <w:widowControl w:val="0"/>
              <w:jc w:val="center"/>
              <w:rPr>
                <w:rFonts w:ascii="Sylfaen" w:hAnsi="Sylfaen" w:cs="Sylfaen"/>
                <w:lang w:val="en-GB"/>
              </w:rPr>
            </w:pPr>
            <w:r w:rsidRPr="007D269B">
              <w:rPr>
                <w:rFonts w:ascii="Sylfaen" w:hAnsi="Sylfaen" w:cs="Sylfaen"/>
                <w:color w:val="000000" w:themeColor="text1"/>
              </w:rPr>
              <w:t>89</w:t>
            </w:r>
          </w:p>
        </w:tc>
        <w:tc>
          <w:tcPr>
            <w:tcW w:w="1276" w:type="dxa"/>
          </w:tcPr>
          <w:p w14:paraId="72709E02" w14:textId="0D7D48FC" w:rsidR="008A6F0A" w:rsidRPr="00F75006" w:rsidRDefault="008A6F0A" w:rsidP="008A6F0A">
            <w:pPr>
              <w:widowControl w:val="0"/>
              <w:jc w:val="center"/>
              <w:rPr>
                <w:rFonts w:ascii="Sylfaen" w:hAnsi="Sylfaen"/>
                <w:sz w:val="20"/>
                <w:szCs w:val="20"/>
              </w:rPr>
            </w:pPr>
            <w:r w:rsidRPr="00F75006">
              <w:rPr>
                <w:rFonts w:ascii="Sylfaen" w:hAnsi="Sylfaen"/>
                <w:sz w:val="20"/>
                <w:szCs w:val="20"/>
              </w:rPr>
              <w:t>33141211</w:t>
            </w:r>
          </w:p>
        </w:tc>
        <w:tc>
          <w:tcPr>
            <w:tcW w:w="2693" w:type="dxa"/>
            <w:vAlign w:val="center"/>
          </w:tcPr>
          <w:p w14:paraId="656AB15A" w14:textId="46398A5F" w:rsidR="008A6F0A" w:rsidRPr="00EB2193" w:rsidRDefault="008A6F0A" w:rsidP="008A6F0A">
            <w:pPr>
              <w:rPr>
                <w:rFonts w:ascii="Sylfaen" w:hAnsi="Sylfaen" w:cs="Sylfaen"/>
                <w:sz w:val="22"/>
                <w:szCs w:val="22"/>
              </w:rPr>
            </w:pPr>
            <w:r w:rsidRPr="00B56E5E">
              <w:rPr>
                <w:rFonts w:ascii="Sylfaen" w:hAnsi="Sylfaen" w:cs="Sylfaen"/>
                <w:sz w:val="22"/>
                <w:szCs w:val="22"/>
              </w:rPr>
              <w:t xml:space="preserve">Измеритель сахара </w:t>
            </w:r>
          </w:p>
        </w:tc>
        <w:tc>
          <w:tcPr>
            <w:tcW w:w="709" w:type="dxa"/>
          </w:tcPr>
          <w:p w14:paraId="4922C8D9" w14:textId="77777777" w:rsidR="008A6F0A" w:rsidRPr="00B138F3" w:rsidRDefault="008A6F0A" w:rsidP="008A6F0A">
            <w:pPr>
              <w:widowControl w:val="0"/>
              <w:jc w:val="center"/>
              <w:rPr>
                <w:rFonts w:ascii="GHEA Grapalat" w:hAnsi="GHEA Grapalat"/>
                <w:sz w:val="16"/>
                <w:szCs w:val="16"/>
              </w:rPr>
            </w:pPr>
          </w:p>
        </w:tc>
        <w:tc>
          <w:tcPr>
            <w:tcW w:w="2977" w:type="dxa"/>
            <w:vAlign w:val="center"/>
          </w:tcPr>
          <w:p w14:paraId="56801009" w14:textId="0C926E64" w:rsidR="008A6F0A" w:rsidRPr="004E433B" w:rsidRDefault="008A6F0A" w:rsidP="008A6F0A">
            <w:pPr>
              <w:rPr>
                <w:rFonts w:ascii="Sylfaen" w:hAnsi="Sylfaen"/>
                <w:sz w:val="20"/>
                <w:szCs w:val="20"/>
              </w:rPr>
            </w:pPr>
            <w:proofErr w:type="spellStart"/>
            <w:r w:rsidRPr="00B56E5E">
              <w:rPr>
                <w:rFonts w:ascii="Sylfaen" w:hAnsi="Sylfaen" w:cs="Sylfaen"/>
                <w:sz w:val="22"/>
                <w:szCs w:val="22"/>
              </w:rPr>
              <w:t>Аккучек</w:t>
            </w:r>
            <w:proofErr w:type="spellEnd"/>
            <w:r w:rsidRPr="00B56E5E">
              <w:rPr>
                <w:rFonts w:ascii="Sylfaen" w:hAnsi="Sylfaen" w:cs="Sylfaen"/>
                <w:sz w:val="22"/>
                <w:szCs w:val="22"/>
              </w:rPr>
              <w:t xml:space="preserve"> </w:t>
            </w:r>
            <w:proofErr w:type="spellStart"/>
            <w:r w:rsidRPr="00B56E5E">
              <w:rPr>
                <w:rFonts w:ascii="Sylfaen" w:hAnsi="Sylfaen" w:cs="Sylfaen"/>
                <w:sz w:val="22"/>
                <w:szCs w:val="22"/>
              </w:rPr>
              <w:t>перформа</w:t>
            </w:r>
            <w:proofErr w:type="spellEnd"/>
          </w:p>
        </w:tc>
        <w:tc>
          <w:tcPr>
            <w:tcW w:w="850" w:type="dxa"/>
          </w:tcPr>
          <w:p w14:paraId="09F415FE" w14:textId="1A5D38CA" w:rsidR="008A6F0A" w:rsidRPr="001A35FE" w:rsidRDefault="008A6F0A" w:rsidP="001A35FE">
            <w:pPr>
              <w:rPr>
                <w:rFonts w:ascii="Sylfaen" w:hAnsi="Sylfaen" w:cs="Arial"/>
                <w:color w:val="000000"/>
                <w:sz w:val="20"/>
                <w:szCs w:val="20"/>
              </w:rPr>
            </w:pPr>
            <w:proofErr w:type="spellStart"/>
            <w:r w:rsidRPr="001A35FE">
              <w:rPr>
                <w:rFonts w:ascii="Sylfaen" w:hAnsi="Sylfaen"/>
                <w:sz w:val="20"/>
                <w:szCs w:val="20"/>
              </w:rPr>
              <w:t>шт</w:t>
            </w:r>
            <w:proofErr w:type="spellEnd"/>
          </w:p>
        </w:tc>
        <w:tc>
          <w:tcPr>
            <w:tcW w:w="993" w:type="dxa"/>
          </w:tcPr>
          <w:p w14:paraId="73FC7A40" w14:textId="77777777" w:rsidR="008A6F0A" w:rsidRPr="001A35FE" w:rsidRDefault="008A6F0A" w:rsidP="001A35FE">
            <w:pPr>
              <w:widowControl w:val="0"/>
              <w:rPr>
                <w:rFonts w:ascii="Sylfaen" w:hAnsi="Sylfaen"/>
                <w:sz w:val="20"/>
                <w:szCs w:val="20"/>
              </w:rPr>
            </w:pPr>
          </w:p>
        </w:tc>
        <w:tc>
          <w:tcPr>
            <w:tcW w:w="992" w:type="dxa"/>
          </w:tcPr>
          <w:p w14:paraId="37EAE64E" w14:textId="77777777" w:rsidR="008A6F0A" w:rsidRPr="001A35FE" w:rsidRDefault="008A6F0A" w:rsidP="001A35FE">
            <w:pPr>
              <w:widowControl w:val="0"/>
              <w:rPr>
                <w:rFonts w:ascii="Sylfaen" w:hAnsi="Sylfaen"/>
                <w:sz w:val="20"/>
                <w:szCs w:val="20"/>
              </w:rPr>
            </w:pPr>
          </w:p>
        </w:tc>
        <w:tc>
          <w:tcPr>
            <w:tcW w:w="992" w:type="dxa"/>
            <w:vAlign w:val="center"/>
          </w:tcPr>
          <w:p w14:paraId="49921E52" w14:textId="2A000421" w:rsidR="008A6F0A" w:rsidRPr="001A35FE" w:rsidRDefault="008A6F0A" w:rsidP="001A35FE">
            <w:pPr>
              <w:widowControl w:val="0"/>
              <w:rPr>
                <w:rFonts w:ascii="Sylfaen" w:hAnsi="Sylfaen"/>
                <w:bCs/>
                <w:iCs/>
                <w:color w:val="000000"/>
                <w:sz w:val="20"/>
                <w:szCs w:val="20"/>
              </w:rPr>
            </w:pPr>
            <w:r w:rsidRPr="001A35FE">
              <w:rPr>
                <w:rFonts w:ascii="Sylfaen" w:hAnsi="Sylfaen"/>
                <w:bCs/>
                <w:iCs/>
                <w:color w:val="000000" w:themeColor="text1"/>
                <w:sz w:val="20"/>
                <w:szCs w:val="20"/>
              </w:rPr>
              <w:t>2</w:t>
            </w:r>
          </w:p>
        </w:tc>
        <w:tc>
          <w:tcPr>
            <w:tcW w:w="2410" w:type="dxa"/>
          </w:tcPr>
          <w:p w14:paraId="05A1FD6B" w14:textId="017AC79D" w:rsidR="008A6F0A" w:rsidRPr="00034733" w:rsidRDefault="008A6F0A" w:rsidP="008A6F0A">
            <w:pPr>
              <w:widowControl w:val="0"/>
              <w:jc w:val="center"/>
              <w:rPr>
                <w:rFonts w:ascii="Sylfaen" w:hAnsi="Sylfaen" w:cs="Sylfaen"/>
                <w:color w:val="000000"/>
                <w:sz w:val="16"/>
                <w:szCs w:val="16"/>
              </w:rPr>
            </w:pPr>
            <w:r w:rsidRPr="00A1257D">
              <w:rPr>
                <w:rFonts w:ascii="Sylfaen" w:hAnsi="Sylfaen"/>
                <w:sz w:val="18"/>
                <w:szCs w:val="18"/>
              </w:rPr>
              <w:t xml:space="preserve">Армавирский </w:t>
            </w:r>
            <w:proofErr w:type="spellStart"/>
            <w:r w:rsidRPr="00A1257D">
              <w:rPr>
                <w:rFonts w:ascii="Sylfaen" w:hAnsi="Sylfaen"/>
                <w:sz w:val="18"/>
                <w:szCs w:val="18"/>
              </w:rPr>
              <w:t>марз</w:t>
            </w:r>
            <w:proofErr w:type="spellEnd"/>
            <w:r w:rsidRPr="00A1257D">
              <w:rPr>
                <w:rFonts w:ascii="Sylfaen" w:hAnsi="Sylfaen"/>
                <w:sz w:val="18"/>
                <w:szCs w:val="18"/>
              </w:rPr>
              <w:t xml:space="preserve">, г. </w:t>
            </w:r>
            <w:proofErr w:type="spellStart"/>
            <w:r w:rsidRPr="00A1257D">
              <w:rPr>
                <w:rFonts w:ascii="Sylfaen" w:hAnsi="Sylfaen"/>
                <w:sz w:val="18"/>
                <w:szCs w:val="18"/>
              </w:rPr>
              <w:t>Варданашен</w:t>
            </w:r>
            <w:proofErr w:type="spellEnd"/>
            <w:r w:rsidRPr="00A1257D">
              <w:rPr>
                <w:rFonts w:ascii="Sylfaen" w:hAnsi="Sylfaen"/>
                <w:sz w:val="18"/>
                <w:szCs w:val="18"/>
              </w:rPr>
              <w:t>, ул. 1, 26 д.</w:t>
            </w:r>
          </w:p>
        </w:tc>
        <w:tc>
          <w:tcPr>
            <w:tcW w:w="992" w:type="dxa"/>
          </w:tcPr>
          <w:p w14:paraId="3283AC3E" w14:textId="7E11127A" w:rsidR="008A6F0A" w:rsidRPr="00034733" w:rsidRDefault="008A6F0A" w:rsidP="008A6F0A">
            <w:pPr>
              <w:widowControl w:val="0"/>
              <w:jc w:val="center"/>
              <w:rPr>
                <w:rFonts w:ascii="Sylfaen" w:hAnsi="Sylfaen"/>
                <w:sz w:val="16"/>
                <w:szCs w:val="16"/>
                <w:lang w:val="en-US"/>
              </w:rPr>
            </w:pPr>
            <w:proofErr w:type="spellStart"/>
            <w:r w:rsidRPr="00034733">
              <w:rPr>
                <w:rFonts w:ascii="Sylfaen" w:hAnsi="Sylfaen"/>
                <w:sz w:val="16"/>
                <w:szCs w:val="16"/>
                <w:lang w:val="en-US"/>
              </w:rPr>
              <w:t>По</w:t>
            </w:r>
            <w:proofErr w:type="spellEnd"/>
            <w:r w:rsidRPr="00034733">
              <w:rPr>
                <w:rFonts w:ascii="Sylfaen" w:hAnsi="Sylfaen"/>
                <w:sz w:val="16"/>
                <w:szCs w:val="16"/>
                <w:lang w:val="en-US"/>
              </w:rPr>
              <w:t xml:space="preserve"> </w:t>
            </w:r>
            <w:proofErr w:type="spellStart"/>
            <w:r w:rsidRPr="00034733">
              <w:rPr>
                <w:rFonts w:ascii="Sylfaen" w:hAnsi="Sylfaen"/>
                <w:sz w:val="16"/>
                <w:szCs w:val="16"/>
                <w:lang w:val="en-US"/>
              </w:rPr>
              <w:t>заявкам</w:t>
            </w:r>
            <w:proofErr w:type="spellEnd"/>
          </w:p>
        </w:tc>
        <w:tc>
          <w:tcPr>
            <w:tcW w:w="859" w:type="dxa"/>
          </w:tcPr>
          <w:p w14:paraId="00738D1C" w14:textId="6FFECB1A" w:rsidR="008A6F0A" w:rsidRPr="00034733" w:rsidRDefault="008A6F0A" w:rsidP="008A6F0A">
            <w:pPr>
              <w:widowControl w:val="0"/>
              <w:jc w:val="center"/>
              <w:rPr>
                <w:rFonts w:ascii="Sylfaen" w:hAnsi="Sylfaen"/>
                <w:sz w:val="18"/>
                <w:szCs w:val="18"/>
              </w:rPr>
            </w:pPr>
            <w:r w:rsidRPr="00034733">
              <w:rPr>
                <w:rFonts w:ascii="Sylfaen" w:hAnsi="Sylfaen"/>
                <w:sz w:val="18"/>
                <w:szCs w:val="18"/>
              </w:rPr>
              <w:t>202</w:t>
            </w:r>
            <w:r w:rsidRPr="00034733">
              <w:rPr>
                <w:rFonts w:ascii="Sylfaen" w:hAnsi="Sylfaen"/>
                <w:sz w:val="18"/>
                <w:szCs w:val="18"/>
                <w:lang w:val="en-US"/>
              </w:rPr>
              <w:t>4</w:t>
            </w:r>
            <w:r w:rsidRPr="00034733">
              <w:rPr>
                <w:rFonts w:ascii="Sylfaen" w:hAnsi="Sylfaen"/>
                <w:sz w:val="18"/>
                <w:szCs w:val="18"/>
              </w:rPr>
              <w:t>г</w:t>
            </w:r>
          </w:p>
        </w:tc>
      </w:tr>
      <w:tr w:rsidR="008A6F0A" w:rsidRPr="00B138F3" w14:paraId="2E01BC7A" w14:textId="77777777" w:rsidTr="00FD6EAF">
        <w:trPr>
          <w:trHeight w:val="246"/>
          <w:jc w:val="center"/>
        </w:trPr>
        <w:tc>
          <w:tcPr>
            <w:tcW w:w="607" w:type="dxa"/>
          </w:tcPr>
          <w:p w14:paraId="6CACF71F" w14:textId="08E2B18F" w:rsidR="008A6F0A" w:rsidRPr="00602A28" w:rsidRDefault="008A6F0A" w:rsidP="008A6F0A">
            <w:pPr>
              <w:widowControl w:val="0"/>
              <w:jc w:val="center"/>
              <w:rPr>
                <w:rFonts w:ascii="Sylfaen" w:hAnsi="Sylfaen" w:cs="Sylfaen"/>
                <w:lang w:val="en-GB"/>
              </w:rPr>
            </w:pPr>
            <w:r>
              <w:rPr>
                <w:rFonts w:ascii="Sylfaen" w:hAnsi="Sylfaen" w:cs="Sylfaen"/>
                <w:color w:val="000000" w:themeColor="text1"/>
                <w:lang w:val="hy-AM"/>
              </w:rPr>
              <w:t>90</w:t>
            </w:r>
          </w:p>
        </w:tc>
        <w:tc>
          <w:tcPr>
            <w:tcW w:w="1276" w:type="dxa"/>
          </w:tcPr>
          <w:p w14:paraId="42914C9C" w14:textId="6F57C325" w:rsidR="008A6F0A" w:rsidRPr="00F75006" w:rsidRDefault="008A6F0A" w:rsidP="008A6F0A">
            <w:pPr>
              <w:widowControl w:val="0"/>
              <w:jc w:val="center"/>
              <w:rPr>
                <w:rFonts w:ascii="Sylfaen" w:hAnsi="Sylfaen"/>
                <w:sz w:val="20"/>
                <w:szCs w:val="20"/>
              </w:rPr>
            </w:pPr>
            <w:r w:rsidRPr="00F75006">
              <w:rPr>
                <w:rFonts w:ascii="Sylfaen" w:hAnsi="Sylfaen"/>
                <w:sz w:val="20"/>
                <w:szCs w:val="20"/>
              </w:rPr>
              <w:t>33141212</w:t>
            </w:r>
          </w:p>
        </w:tc>
        <w:tc>
          <w:tcPr>
            <w:tcW w:w="2693" w:type="dxa"/>
          </w:tcPr>
          <w:p w14:paraId="5B34C92C" w14:textId="614CD4C3" w:rsidR="008A6F0A" w:rsidRPr="00EB2193" w:rsidRDefault="008A6F0A" w:rsidP="008A6F0A">
            <w:pPr>
              <w:rPr>
                <w:rFonts w:ascii="Sylfaen" w:hAnsi="Sylfaen" w:cs="Sylfaen"/>
                <w:sz w:val="22"/>
                <w:szCs w:val="22"/>
                <w:lang w:val="en-US"/>
              </w:rPr>
            </w:pPr>
            <w:r w:rsidRPr="00B56E5E">
              <w:rPr>
                <w:rFonts w:ascii="Sylfaen" w:hAnsi="Sylfaen"/>
                <w:color w:val="222222"/>
                <w:sz w:val="22"/>
                <w:szCs w:val="22"/>
              </w:rPr>
              <w:t xml:space="preserve">Диагностический тест </w:t>
            </w:r>
          </w:p>
        </w:tc>
        <w:tc>
          <w:tcPr>
            <w:tcW w:w="709" w:type="dxa"/>
          </w:tcPr>
          <w:p w14:paraId="13168849" w14:textId="77777777" w:rsidR="008A6F0A" w:rsidRPr="00B138F3" w:rsidRDefault="008A6F0A" w:rsidP="008A6F0A">
            <w:pPr>
              <w:widowControl w:val="0"/>
              <w:jc w:val="center"/>
              <w:rPr>
                <w:rFonts w:ascii="GHEA Grapalat" w:hAnsi="GHEA Grapalat"/>
                <w:sz w:val="16"/>
                <w:szCs w:val="16"/>
              </w:rPr>
            </w:pPr>
          </w:p>
        </w:tc>
        <w:tc>
          <w:tcPr>
            <w:tcW w:w="2977" w:type="dxa"/>
            <w:vAlign w:val="center"/>
          </w:tcPr>
          <w:p w14:paraId="62771031" w14:textId="038170E9" w:rsidR="008A6F0A" w:rsidRPr="004E433B" w:rsidRDefault="008A6F0A" w:rsidP="008A6F0A">
            <w:pPr>
              <w:rPr>
                <w:rFonts w:ascii="Sylfaen" w:hAnsi="Sylfaen"/>
                <w:sz w:val="20"/>
                <w:szCs w:val="20"/>
              </w:rPr>
            </w:pPr>
            <w:proofErr w:type="gramStart"/>
            <w:r w:rsidRPr="007D269B">
              <w:rPr>
                <w:color w:val="000000" w:themeColor="text1"/>
                <w:sz w:val="20"/>
                <w:szCs w:val="20"/>
              </w:rPr>
              <w:t>,,</w:t>
            </w:r>
            <w:proofErr w:type="gramEnd"/>
            <w:r w:rsidRPr="00B56E5E">
              <w:rPr>
                <w:rFonts w:ascii="Sylfaen" w:hAnsi="Sylfaen" w:cs="Sylfaen"/>
                <w:sz w:val="22"/>
                <w:szCs w:val="22"/>
              </w:rPr>
              <w:t xml:space="preserve"> </w:t>
            </w:r>
            <w:proofErr w:type="spellStart"/>
            <w:r w:rsidRPr="00B56E5E">
              <w:rPr>
                <w:rFonts w:ascii="Sylfaen" w:hAnsi="Sylfaen" w:cs="Sylfaen"/>
                <w:sz w:val="22"/>
                <w:szCs w:val="22"/>
              </w:rPr>
              <w:t>Аккучек</w:t>
            </w:r>
            <w:proofErr w:type="spellEnd"/>
            <w:r w:rsidRPr="00B56E5E">
              <w:rPr>
                <w:rFonts w:ascii="Sylfaen" w:hAnsi="Sylfaen" w:cs="Sylfaen"/>
                <w:sz w:val="22"/>
                <w:szCs w:val="22"/>
              </w:rPr>
              <w:t xml:space="preserve"> </w:t>
            </w:r>
            <w:proofErr w:type="spellStart"/>
            <w:r w:rsidRPr="00B56E5E">
              <w:rPr>
                <w:rFonts w:ascii="Sylfaen" w:hAnsi="Sylfaen" w:cs="Sylfaen"/>
                <w:sz w:val="22"/>
                <w:szCs w:val="22"/>
              </w:rPr>
              <w:t>перформа</w:t>
            </w:r>
            <w:proofErr w:type="spellEnd"/>
          </w:p>
        </w:tc>
        <w:tc>
          <w:tcPr>
            <w:tcW w:w="850" w:type="dxa"/>
          </w:tcPr>
          <w:p w14:paraId="0CB50012" w14:textId="6D76292E" w:rsidR="008A6F0A" w:rsidRPr="001A35FE" w:rsidRDefault="008A6F0A" w:rsidP="001A35FE">
            <w:pPr>
              <w:rPr>
                <w:rFonts w:ascii="Sylfaen" w:hAnsi="Sylfaen" w:cs="Arial"/>
                <w:color w:val="000000"/>
                <w:sz w:val="20"/>
                <w:szCs w:val="20"/>
              </w:rPr>
            </w:pPr>
            <w:proofErr w:type="spellStart"/>
            <w:r w:rsidRPr="001A35FE">
              <w:rPr>
                <w:rFonts w:ascii="Sylfaen" w:hAnsi="Sylfaen"/>
                <w:sz w:val="20"/>
                <w:szCs w:val="20"/>
              </w:rPr>
              <w:t>шт</w:t>
            </w:r>
            <w:proofErr w:type="spellEnd"/>
          </w:p>
        </w:tc>
        <w:tc>
          <w:tcPr>
            <w:tcW w:w="993" w:type="dxa"/>
          </w:tcPr>
          <w:p w14:paraId="16D064F8" w14:textId="77777777" w:rsidR="008A6F0A" w:rsidRPr="001A35FE" w:rsidRDefault="008A6F0A" w:rsidP="001A35FE">
            <w:pPr>
              <w:widowControl w:val="0"/>
              <w:rPr>
                <w:rFonts w:ascii="Sylfaen" w:hAnsi="Sylfaen"/>
                <w:sz w:val="20"/>
                <w:szCs w:val="20"/>
              </w:rPr>
            </w:pPr>
          </w:p>
        </w:tc>
        <w:tc>
          <w:tcPr>
            <w:tcW w:w="992" w:type="dxa"/>
          </w:tcPr>
          <w:p w14:paraId="53BE3AEF" w14:textId="77777777" w:rsidR="008A6F0A" w:rsidRPr="001A35FE" w:rsidRDefault="008A6F0A" w:rsidP="001A35FE">
            <w:pPr>
              <w:widowControl w:val="0"/>
              <w:rPr>
                <w:rFonts w:ascii="Sylfaen" w:hAnsi="Sylfaen"/>
                <w:sz w:val="20"/>
                <w:szCs w:val="20"/>
              </w:rPr>
            </w:pPr>
          </w:p>
        </w:tc>
        <w:tc>
          <w:tcPr>
            <w:tcW w:w="992" w:type="dxa"/>
            <w:vAlign w:val="center"/>
          </w:tcPr>
          <w:p w14:paraId="43E7CF8C" w14:textId="2992103D" w:rsidR="008A6F0A" w:rsidRPr="001A35FE" w:rsidRDefault="008A6F0A" w:rsidP="001A35FE">
            <w:pPr>
              <w:widowControl w:val="0"/>
              <w:rPr>
                <w:rFonts w:ascii="Sylfaen" w:hAnsi="Sylfaen"/>
                <w:bCs/>
                <w:iCs/>
                <w:color w:val="000000"/>
                <w:sz w:val="20"/>
                <w:szCs w:val="20"/>
              </w:rPr>
            </w:pPr>
            <w:r w:rsidRPr="001A35FE">
              <w:rPr>
                <w:rFonts w:ascii="Sylfaen" w:hAnsi="Sylfaen"/>
                <w:bCs/>
                <w:iCs/>
                <w:color w:val="000000" w:themeColor="text1"/>
                <w:sz w:val="20"/>
                <w:szCs w:val="20"/>
              </w:rPr>
              <w:t>300</w:t>
            </w:r>
          </w:p>
        </w:tc>
        <w:tc>
          <w:tcPr>
            <w:tcW w:w="2410" w:type="dxa"/>
          </w:tcPr>
          <w:p w14:paraId="2F11F6D7" w14:textId="1F5382F9" w:rsidR="008A6F0A" w:rsidRPr="00034733" w:rsidRDefault="008A6F0A" w:rsidP="008A6F0A">
            <w:pPr>
              <w:widowControl w:val="0"/>
              <w:jc w:val="center"/>
              <w:rPr>
                <w:rFonts w:ascii="Sylfaen" w:hAnsi="Sylfaen" w:cs="Sylfaen"/>
                <w:color w:val="000000"/>
                <w:sz w:val="16"/>
                <w:szCs w:val="16"/>
              </w:rPr>
            </w:pPr>
            <w:r w:rsidRPr="00A1257D">
              <w:rPr>
                <w:rFonts w:ascii="Sylfaen" w:hAnsi="Sylfaen"/>
                <w:sz w:val="18"/>
                <w:szCs w:val="18"/>
              </w:rPr>
              <w:t xml:space="preserve">Армавирский </w:t>
            </w:r>
            <w:proofErr w:type="spellStart"/>
            <w:r w:rsidRPr="00A1257D">
              <w:rPr>
                <w:rFonts w:ascii="Sylfaen" w:hAnsi="Sylfaen"/>
                <w:sz w:val="18"/>
                <w:szCs w:val="18"/>
              </w:rPr>
              <w:t>марз</w:t>
            </w:r>
            <w:proofErr w:type="spellEnd"/>
            <w:r w:rsidRPr="00A1257D">
              <w:rPr>
                <w:rFonts w:ascii="Sylfaen" w:hAnsi="Sylfaen"/>
                <w:sz w:val="18"/>
                <w:szCs w:val="18"/>
              </w:rPr>
              <w:t xml:space="preserve">, г. </w:t>
            </w:r>
            <w:proofErr w:type="spellStart"/>
            <w:r w:rsidRPr="00A1257D">
              <w:rPr>
                <w:rFonts w:ascii="Sylfaen" w:hAnsi="Sylfaen"/>
                <w:sz w:val="18"/>
                <w:szCs w:val="18"/>
              </w:rPr>
              <w:t>Варданашен</w:t>
            </w:r>
            <w:proofErr w:type="spellEnd"/>
            <w:r w:rsidRPr="00A1257D">
              <w:rPr>
                <w:rFonts w:ascii="Sylfaen" w:hAnsi="Sylfaen"/>
                <w:sz w:val="18"/>
                <w:szCs w:val="18"/>
              </w:rPr>
              <w:t>, ул. 1, 26 д.</w:t>
            </w:r>
          </w:p>
        </w:tc>
        <w:tc>
          <w:tcPr>
            <w:tcW w:w="992" w:type="dxa"/>
          </w:tcPr>
          <w:p w14:paraId="5F376CCC" w14:textId="7113D2FB" w:rsidR="008A6F0A" w:rsidRPr="00034733" w:rsidRDefault="008A6F0A" w:rsidP="008A6F0A">
            <w:pPr>
              <w:widowControl w:val="0"/>
              <w:jc w:val="center"/>
              <w:rPr>
                <w:rFonts w:ascii="Sylfaen" w:hAnsi="Sylfaen"/>
                <w:sz w:val="16"/>
                <w:szCs w:val="16"/>
                <w:lang w:val="en-US"/>
              </w:rPr>
            </w:pPr>
            <w:proofErr w:type="spellStart"/>
            <w:r w:rsidRPr="00034733">
              <w:rPr>
                <w:rFonts w:ascii="Sylfaen" w:hAnsi="Sylfaen"/>
                <w:sz w:val="16"/>
                <w:szCs w:val="16"/>
                <w:lang w:val="en-US"/>
              </w:rPr>
              <w:t>По</w:t>
            </w:r>
            <w:proofErr w:type="spellEnd"/>
            <w:r w:rsidRPr="00034733">
              <w:rPr>
                <w:rFonts w:ascii="Sylfaen" w:hAnsi="Sylfaen"/>
                <w:sz w:val="16"/>
                <w:szCs w:val="16"/>
                <w:lang w:val="en-US"/>
              </w:rPr>
              <w:t xml:space="preserve"> </w:t>
            </w:r>
            <w:proofErr w:type="spellStart"/>
            <w:r w:rsidRPr="00034733">
              <w:rPr>
                <w:rFonts w:ascii="Sylfaen" w:hAnsi="Sylfaen"/>
                <w:sz w:val="16"/>
                <w:szCs w:val="16"/>
                <w:lang w:val="en-US"/>
              </w:rPr>
              <w:t>заявкам</w:t>
            </w:r>
            <w:proofErr w:type="spellEnd"/>
          </w:p>
        </w:tc>
        <w:tc>
          <w:tcPr>
            <w:tcW w:w="859" w:type="dxa"/>
          </w:tcPr>
          <w:p w14:paraId="6C55AE04" w14:textId="2091E404" w:rsidR="008A6F0A" w:rsidRPr="00034733" w:rsidRDefault="008A6F0A" w:rsidP="008A6F0A">
            <w:pPr>
              <w:widowControl w:val="0"/>
              <w:jc w:val="center"/>
              <w:rPr>
                <w:rFonts w:ascii="Sylfaen" w:hAnsi="Sylfaen"/>
                <w:sz w:val="18"/>
                <w:szCs w:val="18"/>
              </w:rPr>
            </w:pPr>
            <w:r w:rsidRPr="00034733">
              <w:rPr>
                <w:rFonts w:ascii="Sylfaen" w:hAnsi="Sylfaen"/>
                <w:sz w:val="18"/>
                <w:szCs w:val="18"/>
              </w:rPr>
              <w:t>202</w:t>
            </w:r>
            <w:r w:rsidRPr="00034733">
              <w:rPr>
                <w:rFonts w:ascii="Sylfaen" w:hAnsi="Sylfaen"/>
                <w:sz w:val="18"/>
                <w:szCs w:val="18"/>
                <w:lang w:val="en-US"/>
              </w:rPr>
              <w:t>4</w:t>
            </w:r>
            <w:r w:rsidRPr="00034733">
              <w:rPr>
                <w:rFonts w:ascii="Sylfaen" w:hAnsi="Sylfaen"/>
                <w:sz w:val="18"/>
                <w:szCs w:val="18"/>
              </w:rPr>
              <w:t>г</w:t>
            </w:r>
          </w:p>
        </w:tc>
      </w:tr>
      <w:tr w:rsidR="008A6F0A" w:rsidRPr="00B138F3" w14:paraId="50C1F2F5" w14:textId="77777777" w:rsidTr="00FD6EAF">
        <w:trPr>
          <w:trHeight w:val="246"/>
          <w:jc w:val="center"/>
        </w:trPr>
        <w:tc>
          <w:tcPr>
            <w:tcW w:w="607" w:type="dxa"/>
          </w:tcPr>
          <w:p w14:paraId="3B78C360" w14:textId="1B6873C6" w:rsidR="008A6F0A" w:rsidRPr="00602A28" w:rsidRDefault="008A6F0A" w:rsidP="008A6F0A">
            <w:pPr>
              <w:widowControl w:val="0"/>
              <w:jc w:val="center"/>
              <w:rPr>
                <w:rFonts w:ascii="Sylfaen" w:hAnsi="Sylfaen" w:cs="Sylfaen"/>
                <w:lang w:val="en-GB"/>
              </w:rPr>
            </w:pPr>
            <w:r w:rsidRPr="007D269B">
              <w:rPr>
                <w:rFonts w:ascii="Sylfaen" w:hAnsi="Sylfaen" w:cs="Sylfaen"/>
                <w:color w:val="000000" w:themeColor="text1"/>
              </w:rPr>
              <w:t>9</w:t>
            </w:r>
            <w:r>
              <w:rPr>
                <w:rFonts w:ascii="Sylfaen" w:hAnsi="Sylfaen" w:cs="Sylfaen"/>
                <w:color w:val="000000" w:themeColor="text1"/>
                <w:lang w:val="hy-AM"/>
              </w:rPr>
              <w:t>1</w:t>
            </w:r>
          </w:p>
        </w:tc>
        <w:tc>
          <w:tcPr>
            <w:tcW w:w="1276" w:type="dxa"/>
          </w:tcPr>
          <w:p w14:paraId="22EC0E52" w14:textId="36136C75" w:rsidR="008A6F0A" w:rsidRPr="005B71FA" w:rsidRDefault="008A6F0A" w:rsidP="008A6F0A">
            <w:pPr>
              <w:widowControl w:val="0"/>
              <w:jc w:val="center"/>
              <w:rPr>
                <w:rFonts w:ascii="Sylfaen" w:hAnsi="Sylfaen"/>
                <w:sz w:val="20"/>
                <w:szCs w:val="20"/>
              </w:rPr>
            </w:pPr>
            <w:r w:rsidRPr="00F75006">
              <w:rPr>
                <w:rFonts w:ascii="Sylfaen" w:hAnsi="Sylfaen"/>
                <w:sz w:val="20"/>
                <w:szCs w:val="20"/>
              </w:rPr>
              <w:t>33141212</w:t>
            </w:r>
          </w:p>
        </w:tc>
        <w:tc>
          <w:tcPr>
            <w:tcW w:w="2693" w:type="dxa"/>
          </w:tcPr>
          <w:p w14:paraId="54EE2E76" w14:textId="574C8BE8" w:rsidR="008A6F0A" w:rsidRPr="00EB2193" w:rsidRDefault="008A6F0A" w:rsidP="008A6F0A">
            <w:pPr>
              <w:rPr>
                <w:rFonts w:ascii="Sylfaen" w:hAnsi="Sylfaen" w:cs="Sylfaen"/>
                <w:sz w:val="22"/>
                <w:szCs w:val="22"/>
              </w:rPr>
            </w:pPr>
            <w:r w:rsidRPr="00B56E5E">
              <w:rPr>
                <w:rFonts w:ascii="Sylfaen" w:hAnsi="Sylfaen"/>
                <w:color w:val="222222"/>
                <w:sz w:val="22"/>
                <w:szCs w:val="22"/>
              </w:rPr>
              <w:t xml:space="preserve">Диагностический тест </w:t>
            </w:r>
          </w:p>
        </w:tc>
        <w:tc>
          <w:tcPr>
            <w:tcW w:w="709" w:type="dxa"/>
          </w:tcPr>
          <w:p w14:paraId="50795A6E" w14:textId="77777777" w:rsidR="008A6F0A" w:rsidRPr="00B138F3" w:rsidRDefault="008A6F0A" w:rsidP="008A6F0A">
            <w:pPr>
              <w:widowControl w:val="0"/>
              <w:jc w:val="center"/>
              <w:rPr>
                <w:rFonts w:ascii="GHEA Grapalat" w:hAnsi="GHEA Grapalat"/>
                <w:sz w:val="16"/>
                <w:szCs w:val="16"/>
              </w:rPr>
            </w:pPr>
          </w:p>
        </w:tc>
        <w:tc>
          <w:tcPr>
            <w:tcW w:w="2977" w:type="dxa"/>
            <w:vAlign w:val="center"/>
          </w:tcPr>
          <w:p w14:paraId="5A8F0793" w14:textId="529ABCA0" w:rsidR="008A6F0A" w:rsidRPr="001307A7" w:rsidRDefault="008A6F0A" w:rsidP="008A6F0A">
            <w:pPr>
              <w:rPr>
                <w:rFonts w:ascii="Sylfaen" w:hAnsi="Sylfaen"/>
                <w:sz w:val="20"/>
                <w:szCs w:val="20"/>
              </w:rPr>
            </w:pPr>
            <w:proofErr w:type="spellStart"/>
            <w:proofErr w:type="gramStart"/>
            <w:r w:rsidRPr="00B56E5E">
              <w:rPr>
                <w:rFonts w:ascii="Sylfaen" w:hAnsi="Sylfaen" w:cs="Sylfaen"/>
                <w:sz w:val="22"/>
                <w:szCs w:val="22"/>
              </w:rPr>
              <w:t>Аккучек</w:t>
            </w:r>
            <w:proofErr w:type="spellEnd"/>
            <w:r w:rsidRPr="00B56E5E">
              <w:rPr>
                <w:rFonts w:ascii="Sylfaen" w:hAnsi="Sylfaen"/>
                <w:sz w:val="22"/>
                <w:szCs w:val="22"/>
              </w:rPr>
              <w:t>,,</w:t>
            </w:r>
            <w:proofErr w:type="gramEnd"/>
            <w:r w:rsidRPr="00B56E5E">
              <w:rPr>
                <w:rFonts w:ascii="Sylfaen" w:hAnsi="Sylfaen"/>
                <w:sz w:val="22"/>
                <w:szCs w:val="22"/>
              </w:rPr>
              <w:t xml:space="preserve"> </w:t>
            </w:r>
            <w:r w:rsidRPr="00B56E5E">
              <w:rPr>
                <w:rFonts w:ascii="Sylfaen" w:hAnsi="Sylfaen" w:cs="Sylfaen"/>
                <w:sz w:val="22"/>
                <w:szCs w:val="22"/>
              </w:rPr>
              <w:t>актив</w:t>
            </w:r>
            <w:r w:rsidRPr="00B56E5E">
              <w:rPr>
                <w:rFonts w:ascii="Sylfaen" w:hAnsi="Sylfaen"/>
                <w:sz w:val="22"/>
                <w:szCs w:val="22"/>
              </w:rPr>
              <w:t>,,</w:t>
            </w:r>
          </w:p>
        </w:tc>
        <w:tc>
          <w:tcPr>
            <w:tcW w:w="850" w:type="dxa"/>
          </w:tcPr>
          <w:p w14:paraId="3C227588" w14:textId="4EFC8C8F" w:rsidR="008A6F0A" w:rsidRPr="001A35FE" w:rsidRDefault="008A6F0A" w:rsidP="001A35FE">
            <w:pPr>
              <w:rPr>
                <w:rFonts w:ascii="Sylfaen" w:hAnsi="Sylfaen" w:cs="Arial"/>
                <w:color w:val="000000"/>
                <w:sz w:val="20"/>
                <w:szCs w:val="20"/>
              </w:rPr>
            </w:pPr>
            <w:proofErr w:type="spellStart"/>
            <w:r w:rsidRPr="001A35FE">
              <w:rPr>
                <w:rFonts w:ascii="Sylfaen" w:hAnsi="Sylfaen"/>
                <w:sz w:val="20"/>
                <w:szCs w:val="20"/>
              </w:rPr>
              <w:t>шт</w:t>
            </w:r>
            <w:proofErr w:type="spellEnd"/>
          </w:p>
        </w:tc>
        <w:tc>
          <w:tcPr>
            <w:tcW w:w="993" w:type="dxa"/>
          </w:tcPr>
          <w:p w14:paraId="1103C829" w14:textId="77777777" w:rsidR="008A6F0A" w:rsidRPr="001A35FE" w:rsidRDefault="008A6F0A" w:rsidP="001A35FE">
            <w:pPr>
              <w:widowControl w:val="0"/>
              <w:rPr>
                <w:rFonts w:ascii="Sylfaen" w:hAnsi="Sylfaen"/>
                <w:sz w:val="20"/>
                <w:szCs w:val="20"/>
              </w:rPr>
            </w:pPr>
          </w:p>
        </w:tc>
        <w:tc>
          <w:tcPr>
            <w:tcW w:w="992" w:type="dxa"/>
          </w:tcPr>
          <w:p w14:paraId="592299FF" w14:textId="77777777" w:rsidR="008A6F0A" w:rsidRPr="001A35FE" w:rsidRDefault="008A6F0A" w:rsidP="001A35FE">
            <w:pPr>
              <w:widowControl w:val="0"/>
              <w:rPr>
                <w:rFonts w:ascii="Sylfaen" w:hAnsi="Sylfaen"/>
                <w:sz w:val="20"/>
                <w:szCs w:val="20"/>
              </w:rPr>
            </w:pPr>
          </w:p>
        </w:tc>
        <w:tc>
          <w:tcPr>
            <w:tcW w:w="992" w:type="dxa"/>
            <w:vAlign w:val="center"/>
          </w:tcPr>
          <w:p w14:paraId="1F7AA1F5" w14:textId="7C190829" w:rsidR="008A6F0A" w:rsidRPr="001A35FE" w:rsidRDefault="008A6F0A" w:rsidP="001A35FE">
            <w:pPr>
              <w:widowControl w:val="0"/>
              <w:rPr>
                <w:rFonts w:ascii="Sylfaen" w:hAnsi="Sylfaen"/>
                <w:bCs/>
                <w:iCs/>
                <w:color w:val="000000"/>
                <w:sz w:val="20"/>
                <w:szCs w:val="20"/>
              </w:rPr>
            </w:pPr>
            <w:r w:rsidRPr="001A35FE">
              <w:rPr>
                <w:rFonts w:ascii="Sylfaen" w:hAnsi="Sylfaen"/>
                <w:bCs/>
                <w:iCs/>
                <w:color w:val="000000" w:themeColor="text1"/>
                <w:sz w:val="20"/>
                <w:szCs w:val="20"/>
              </w:rPr>
              <w:t>600</w:t>
            </w:r>
          </w:p>
        </w:tc>
        <w:tc>
          <w:tcPr>
            <w:tcW w:w="2410" w:type="dxa"/>
          </w:tcPr>
          <w:p w14:paraId="3EA3F112" w14:textId="27921D67" w:rsidR="008A6F0A" w:rsidRPr="00034733" w:rsidRDefault="008A6F0A" w:rsidP="008A6F0A">
            <w:pPr>
              <w:widowControl w:val="0"/>
              <w:jc w:val="center"/>
              <w:rPr>
                <w:rFonts w:ascii="Sylfaen" w:hAnsi="Sylfaen" w:cs="Sylfaen"/>
                <w:color w:val="000000"/>
                <w:sz w:val="16"/>
                <w:szCs w:val="16"/>
              </w:rPr>
            </w:pPr>
            <w:r w:rsidRPr="00A1257D">
              <w:rPr>
                <w:rFonts w:ascii="Sylfaen" w:hAnsi="Sylfaen"/>
                <w:sz w:val="18"/>
                <w:szCs w:val="18"/>
              </w:rPr>
              <w:t xml:space="preserve">Армавирский </w:t>
            </w:r>
            <w:proofErr w:type="spellStart"/>
            <w:r w:rsidRPr="00A1257D">
              <w:rPr>
                <w:rFonts w:ascii="Sylfaen" w:hAnsi="Sylfaen"/>
                <w:sz w:val="18"/>
                <w:szCs w:val="18"/>
              </w:rPr>
              <w:t>марз</w:t>
            </w:r>
            <w:proofErr w:type="spellEnd"/>
            <w:r w:rsidRPr="00A1257D">
              <w:rPr>
                <w:rFonts w:ascii="Sylfaen" w:hAnsi="Sylfaen"/>
                <w:sz w:val="18"/>
                <w:szCs w:val="18"/>
              </w:rPr>
              <w:t xml:space="preserve">, г. </w:t>
            </w:r>
            <w:proofErr w:type="spellStart"/>
            <w:r w:rsidRPr="00A1257D">
              <w:rPr>
                <w:rFonts w:ascii="Sylfaen" w:hAnsi="Sylfaen"/>
                <w:sz w:val="18"/>
                <w:szCs w:val="18"/>
              </w:rPr>
              <w:t>Варданашен</w:t>
            </w:r>
            <w:proofErr w:type="spellEnd"/>
            <w:r w:rsidRPr="00A1257D">
              <w:rPr>
                <w:rFonts w:ascii="Sylfaen" w:hAnsi="Sylfaen"/>
                <w:sz w:val="18"/>
                <w:szCs w:val="18"/>
              </w:rPr>
              <w:t>, ул. 1, 26 д.</w:t>
            </w:r>
          </w:p>
        </w:tc>
        <w:tc>
          <w:tcPr>
            <w:tcW w:w="992" w:type="dxa"/>
          </w:tcPr>
          <w:p w14:paraId="32641ACE" w14:textId="4FB3B386" w:rsidR="008A6F0A" w:rsidRPr="00034733" w:rsidRDefault="008A6F0A" w:rsidP="008A6F0A">
            <w:pPr>
              <w:widowControl w:val="0"/>
              <w:jc w:val="center"/>
              <w:rPr>
                <w:rFonts w:ascii="Sylfaen" w:hAnsi="Sylfaen"/>
                <w:sz w:val="16"/>
                <w:szCs w:val="16"/>
                <w:lang w:val="en-US"/>
              </w:rPr>
            </w:pPr>
            <w:proofErr w:type="spellStart"/>
            <w:r w:rsidRPr="00034733">
              <w:rPr>
                <w:rFonts w:ascii="Sylfaen" w:hAnsi="Sylfaen"/>
                <w:sz w:val="16"/>
                <w:szCs w:val="16"/>
                <w:lang w:val="en-US"/>
              </w:rPr>
              <w:t>По</w:t>
            </w:r>
            <w:proofErr w:type="spellEnd"/>
            <w:r w:rsidRPr="00034733">
              <w:rPr>
                <w:rFonts w:ascii="Sylfaen" w:hAnsi="Sylfaen"/>
                <w:sz w:val="16"/>
                <w:szCs w:val="16"/>
                <w:lang w:val="en-US"/>
              </w:rPr>
              <w:t xml:space="preserve"> </w:t>
            </w:r>
            <w:proofErr w:type="spellStart"/>
            <w:r w:rsidRPr="00034733">
              <w:rPr>
                <w:rFonts w:ascii="Sylfaen" w:hAnsi="Sylfaen"/>
                <w:sz w:val="16"/>
                <w:szCs w:val="16"/>
                <w:lang w:val="en-US"/>
              </w:rPr>
              <w:t>заявкам</w:t>
            </w:r>
            <w:proofErr w:type="spellEnd"/>
          </w:p>
        </w:tc>
        <w:tc>
          <w:tcPr>
            <w:tcW w:w="859" w:type="dxa"/>
          </w:tcPr>
          <w:p w14:paraId="45650D74" w14:textId="3BFAFF69" w:rsidR="008A6F0A" w:rsidRPr="00034733" w:rsidRDefault="008A6F0A" w:rsidP="008A6F0A">
            <w:pPr>
              <w:widowControl w:val="0"/>
              <w:jc w:val="center"/>
              <w:rPr>
                <w:rFonts w:ascii="Sylfaen" w:hAnsi="Sylfaen"/>
                <w:sz w:val="18"/>
                <w:szCs w:val="18"/>
              </w:rPr>
            </w:pPr>
            <w:r w:rsidRPr="00034733">
              <w:rPr>
                <w:rFonts w:ascii="Sylfaen" w:hAnsi="Sylfaen"/>
                <w:sz w:val="18"/>
                <w:szCs w:val="18"/>
              </w:rPr>
              <w:t>202</w:t>
            </w:r>
            <w:r w:rsidRPr="00034733">
              <w:rPr>
                <w:rFonts w:ascii="Sylfaen" w:hAnsi="Sylfaen"/>
                <w:sz w:val="18"/>
                <w:szCs w:val="18"/>
                <w:lang w:val="en-US"/>
              </w:rPr>
              <w:t>4</w:t>
            </w:r>
            <w:r w:rsidRPr="00034733">
              <w:rPr>
                <w:rFonts w:ascii="Sylfaen" w:hAnsi="Sylfaen"/>
                <w:sz w:val="18"/>
                <w:szCs w:val="18"/>
              </w:rPr>
              <w:t>г</w:t>
            </w:r>
          </w:p>
        </w:tc>
      </w:tr>
      <w:tr w:rsidR="008A6F0A" w:rsidRPr="00B138F3" w14:paraId="4F60F511" w14:textId="77777777" w:rsidTr="00D06CF9">
        <w:trPr>
          <w:trHeight w:val="246"/>
          <w:jc w:val="center"/>
        </w:trPr>
        <w:tc>
          <w:tcPr>
            <w:tcW w:w="607" w:type="dxa"/>
          </w:tcPr>
          <w:p w14:paraId="4154C340" w14:textId="28468A1C" w:rsidR="008A6F0A" w:rsidRDefault="008A6F0A" w:rsidP="008A6F0A">
            <w:pPr>
              <w:widowControl w:val="0"/>
              <w:jc w:val="center"/>
              <w:rPr>
                <w:rFonts w:ascii="Sylfaen" w:hAnsi="Sylfaen" w:cs="Sylfaen"/>
                <w:lang w:val="en-GB"/>
              </w:rPr>
            </w:pPr>
            <w:r w:rsidRPr="007D269B">
              <w:rPr>
                <w:rFonts w:ascii="Sylfaen" w:hAnsi="Sylfaen" w:cs="Sylfaen"/>
                <w:color w:val="000000" w:themeColor="text1"/>
              </w:rPr>
              <w:t>9</w:t>
            </w:r>
            <w:r>
              <w:rPr>
                <w:rFonts w:ascii="Sylfaen" w:hAnsi="Sylfaen" w:cs="Sylfaen"/>
                <w:color w:val="000000" w:themeColor="text1"/>
                <w:lang w:val="hy-AM"/>
              </w:rPr>
              <w:t>2</w:t>
            </w:r>
          </w:p>
        </w:tc>
        <w:tc>
          <w:tcPr>
            <w:tcW w:w="1276" w:type="dxa"/>
          </w:tcPr>
          <w:p w14:paraId="6BD343D1" w14:textId="1C1DD662" w:rsidR="008A6F0A" w:rsidRPr="005B71FA" w:rsidRDefault="008A6F0A" w:rsidP="008A6F0A">
            <w:pPr>
              <w:widowControl w:val="0"/>
              <w:jc w:val="center"/>
              <w:rPr>
                <w:rFonts w:ascii="Sylfaen" w:hAnsi="Sylfaen"/>
                <w:sz w:val="20"/>
                <w:szCs w:val="20"/>
              </w:rPr>
            </w:pPr>
            <w:r w:rsidRPr="00AF3788">
              <w:rPr>
                <w:rFonts w:ascii="Sylfaen" w:hAnsi="Sylfaen"/>
                <w:color w:val="000000" w:themeColor="text1"/>
                <w:sz w:val="20"/>
                <w:szCs w:val="20"/>
              </w:rPr>
              <w:t>24451141</w:t>
            </w:r>
          </w:p>
        </w:tc>
        <w:tc>
          <w:tcPr>
            <w:tcW w:w="2693" w:type="dxa"/>
          </w:tcPr>
          <w:p w14:paraId="22DD9367" w14:textId="4C0E0C2F" w:rsidR="008A6F0A" w:rsidRPr="00EB2193" w:rsidRDefault="008A6F0A" w:rsidP="008A6F0A">
            <w:pPr>
              <w:rPr>
                <w:rFonts w:ascii="Sylfaen" w:hAnsi="Sylfaen" w:cs="Sylfaen"/>
                <w:sz w:val="22"/>
                <w:szCs w:val="22"/>
              </w:rPr>
            </w:pPr>
            <w:proofErr w:type="spellStart"/>
            <w:r w:rsidRPr="00B56E5E">
              <w:rPr>
                <w:rFonts w:ascii="Sylfaen" w:hAnsi="Sylfaen"/>
                <w:sz w:val="22"/>
                <w:szCs w:val="22"/>
                <w:lang w:val="es-ES"/>
              </w:rPr>
              <w:t>Алкогель</w:t>
            </w:r>
            <w:proofErr w:type="spellEnd"/>
          </w:p>
        </w:tc>
        <w:tc>
          <w:tcPr>
            <w:tcW w:w="709" w:type="dxa"/>
          </w:tcPr>
          <w:p w14:paraId="296C8E3E" w14:textId="77777777" w:rsidR="008A6F0A" w:rsidRPr="00B138F3" w:rsidRDefault="008A6F0A" w:rsidP="008A6F0A">
            <w:pPr>
              <w:widowControl w:val="0"/>
              <w:jc w:val="center"/>
              <w:rPr>
                <w:rFonts w:ascii="GHEA Grapalat" w:hAnsi="GHEA Grapalat"/>
                <w:sz w:val="16"/>
                <w:szCs w:val="16"/>
              </w:rPr>
            </w:pPr>
          </w:p>
        </w:tc>
        <w:tc>
          <w:tcPr>
            <w:tcW w:w="2977" w:type="dxa"/>
            <w:vAlign w:val="center"/>
          </w:tcPr>
          <w:p w14:paraId="4499A05D" w14:textId="6EDD45E9" w:rsidR="008A6F0A" w:rsidRDefault="008A6F0A" w:rsidP="008A6F0A">
            <w:pPr>
              <w:rPr>
                <w:rFonts w:ascii="Sylfaen" w:hAnsi="Sylfaen"/>
                <w:sz w:val="20"/>
                <w:szCs w:val="20"/>
              </w:rPr>
            </w:pPr>
            <w:r w:rsidRPr="007D269B">
              <w:rPr>
                <w:rFonts w:ascii="Sylfaen" w:hAnsi="Sylfaen"/>
                <w:color w:val="000000" w:themeColor="text1"/>
                <w:sz w:val="20"/>
                <w:szCs w:val="20"/>
              </w:rPr>
              <w:t>4</w:t>
            </w:r>
            <w:r w:rsidRPr="007D269B">
              <w:rPr>
                <w:rFonts w:ascii="Sylfaen" w:hAnsi="Sylfaen"/>
                <w:color w:val="000000" w:themeColor="text1"/>
                <w:sz w:val="20"/>
                <w:szCs w:val="20"/>
                <w:lang w:val="es-ES"/>
              </w:rPr>
              <w:t>00</w:t>
            </w:r>
            <w:r>
              <w:rPr>
                <w:rFonts w:ascii="Sylfaen" w:hAnsi="Sylfaen"/>
                <w:color w:val="000000" w:themeColor="text1"/>
                <w:sz w:val="20"/>
                <w:szCs w:val="20"/>
                <w:lang w:val="es-ES"/>
              </w:rPr>
              <w:t>мл</w:t>
            </w:r>
          </w:p>
        </w:tc>
        <w:tc>
          <w:tcPr>
            <w:tcW w:w="850" w:type="dxa"/>
          </w:tcPr>
          <w:p w14:paraId="54A9E055" w14:textId="791D7B19" w:rsidR="008A6F0A" w:rsidRPr="001A35FE" w:rsidRDefault="008A6F0A" w:rsidP="001A35FE">
            <w:pPr>
              <w:rPr>
                <w:rFonts w:ascii="Sylfaen" w:hAnsi="Sylfaen" w:cs="Arial"/>
                <w:color w:val="000000"/>
                <w:sz w:val="20"/>
                <w:szCs w:val="20"/>
              </w:rPr>
            </w:pPr>
            <w:proofErr w:type="spellStart"/>
            <w:r w:rsidRPr="001A35FE">
              <w:rPr>
                <w:rFonts w:ascii="Sylfaen" w:hAnsi="Sylfaen"/>
                <w:sz w:val="20"/>
                <w:szCs w:val="20"/>
              </w:rPr>
              <w:t>шт</w:t>
            </w:r>
            <w:proofErr w:type="spellEnd"/>
          </w:p>
        </w:tc>
        <w:tc>
          <w:tcPr>
            <w:tcW w:w="993" w:type="dxa"/>
          </w:tcPr>
          <w:p w14:paraId="141000D6" w14:textId="77777777" w:rsidR="008A6F0A" w:rsidRPr="001A35FE" w:rsidRDefault="008A6F0A" w:rsidP="001A35FE">
            <w:pPr>
              <w:widowControl w:val="0"/>
              <w:rPr>
                <w:rFonts w:ascii="Sylfaen" w:hAnsi="Sylfaen"/>
                <w:sz w:val="20"/>
                <w:szCs w:val="20"/>
              </w:rPr>
            </w:pPr>
          </w:p>
        </w:tc>
        <w:tc>
          <w:tcPr>
            <w:tcW w:w="992" w:type="dxa"/>
          </w:tcPr>
          <w:p w14:paraId="44FCD10E" w14:textId="77777777" w:rsidR="008A6F0A" w:rsidRPr="001A35FE" w:rsidRDefault="008A6F0A" w:rsidP="001A35FE">
            <w:pPr>
              <w:widowControl w:val="0"/>
              <w:rPr>
                <w:rFonts w:ascii="Sylfaen" w:hAnsi="Sylfaen"/>
                <w:sz w:val="20"/>
                <w:szCs w:val="20"/>
              </w:rPr>
            </w:pPr>
          </w:p>
        </w:tc>
        <w:tc>
          <w:tcPr>
            <w:tcW w:w="992" w:type="dxa"/>
            <w:vAlign w:val="center"/>
          </w:tcPr>
          <w:p w14:paraId="31ECF295" w14:textId="0D115D21" w:rsidR="008A6F0A" w:rsidRPr="001A35FE" w:rsidRDefault="008A6F0A" w:rsidP="001A35FE">
            <w:pPr>
              <w:widowControl w:val="0"/>
              <w:rPr>
                <w:rFonts w:ascii="Sylfaen" w:hAnsi="Sylfaen"/>
                <w:bCs/>
                <w:iCs/>
                <w:color w:val="000000"/>
                <w:sz w:val="20"/>
                <w:szCs w:val="20"/>
              </w:rPr>
            </w:pPr>
            <w:r w:rsidRPr="001A35FE">
              <w:rPr>
                <w:rFonts w:ascii="Sylfaen" w:hAnsi="Sylfaen"/>
                <w:bCs/>
                <w:iCs/>
                <w:color w:val="000000" w:themeColor="text1"/>
                <w:sz w:val="20"/>
                <w:szCs w:val="20"/>
              </w:rPr>
              <w:t>20</w:t>
            </w:r>
          </w:p>
        </w:tc>
        <w:tc>
          <w:tcPr>
            <w:tcW w:w="2410" w:type="dxa"/>
          </w:tcPr>
          <w:p w14:paraId="6A231891" w14:textId="37304F5F" w:rsidR="008A6F0A" w:rsidRPr="00034733" w:rsidRDefault="008A6F0A" w:rsidP="008A6F0A">
            <w:pPr>
              <w:widowControl w:val="0"/>
              <w:jc w:val="center"/>
              <w:rPr>
                <w:rFonts w:ascii="Sylfaen" w:hAnsi="Sylfaen" w:cs="Sylfaen"/>
                <w:color w:val="000000"/>
                <w:sz w:val="16"/>
                <w:szCs w:val="16"/>
              </w:rPr>
            </w:pPr>
            <w:r w:rsidRPr="00A1257D">
              <w:rPr>
                <w:rFonts w:ascii="Sylfaen" w:hAnsi="Sylfaen"/>
                <w:sz w:val="18"/>
                <w:szCs w:val="18"/>
              </w:rPr>
              <w:t xml:space="preserve">Армавирский </w:t>
            </w:r>
            <w:proofErr w:type="spellStart"/>
            <w:r w:rsidRPr="00A1257D">
              <w:rPr>
                <w:rFonts w:ascii="Sylfaen" w:hAnsi="Sylfaen"/>
                <w:sz w:val="18"/>
                <w:szCs w:val="18"/>
              </w:rPr>
              <w:t>марз</w:t>
            </w:r>
            <w:proofErr w:type="spellEnd"/>
            <w:r w:rsidRPr="00A1257D">
              <w:rPr>
                <w:rFonts w:ascii="Sylfaen" w:hAnsi="Sylfaen"/>
                <w:sz w:val="18"/>
                <w:szCs w:val="18"/>
              </w:rPr>
              <w:t xml:space="preserve">, г. </w:t>
            </w:r>
            <w:proofErr w:type="spellStart"/>
            <w:r w:rsidRPr="00A1257D">
              <w:rPr>
                <w:rFonts w:ascii="Sylfaen" w:hAnsi="Sylfaen"/>
                <w:sz w:val="18"/>
                <w:szCs w:val="18"/>
              </w:rPr>
              <w:t>Варданашен</w:t>
            </w:r>
            <w:proofErr w:type="spellEnd"/>
            <w:r w:rsidRPr="00A1257D">
              <w:rPr>
                <w:rFonts w:ascii="Sylfaen" w:hAnsi="Sylfaen"/>
                <w:sz w:val="18"/>
                <w:szCs w:val="18"/>
              </w:rPr>
              <w:t>, ул. 1, 26 д.</w:t>
            </w:r>
          </w:p>
        </w:tc>
        <w:tc>
          <w:tcPr>
            <w:tcW w:w="992" w:type="dxa"/>
          </w:tcPr>
          <w:p w14:paraId="5F7255BB" w14:textId="58AC1CDE" w:rsidR="008A6F0A" w:rsidRPr="00034733" w:rsidRDefault="008A6F0A" w:rsidP="008A6F0A">
            <w:pPr>
              <w:widowControl w:val="0"/>
              <w:jc w:val="center"/>
              <w:rPr>
                <w:rFonts w:ascii="Sylfaen" w:hAnsi="Sylfaen"/>
                <w:sz w:val="16"/>
                <w:szCs w:val="16"/>
                <w:lang w:val="en-US"/>
              </w:rPr>
            </w:pPr>
            <w:proofErr w:type="spellStart"/>
            <w:r w:rsidRPr="00034733">
              <w:rPr>
                <w:rFonts w:ascii="Sylfaen" w:hAnsi="Sylfaen"/>
                <w:sz w:val="16"/>
                <w:szCs w:val="16"/>
                <w:lang w:val="en-US"/>
              </w:rPr>
              <w:t>По</w:t>
            </w:r>
            <w:proofErr w:type="spellEnd"/>
            <w:r w:rsidRPr="00034733">
              <w:rPr>
                <w:rFonts w:ascii="Sylfaen" w:hAnsi="Sylfaen"/>
                <w:sz w:val="16"/>
                <w:szCs w:val="16"/>
                <w:lang w:val="en-US"/>
              </w:rPr>
              <w:t xml:space="preserve"> </w:t>
            </w:r>
            <w:proofErr w:type="spellStart"/>
            <w:r w:rsidRPr="00034733">
              <w:rPr>
                <w:rFonts w:ascii="Sylfaen" w:hAnsi="Sylfaen"/>
                <w:sz w:val="16"/>
                <w:szCs w:val="16"/>
                <w:lang w:val="en-US"/>
              </w:rPr>
              <w:t>заявкам</w:t>
            </w:r>
            <w:proofErr w:type="spellEnd"/>
          </w:p>
        </w:tc>
        <w:tc>
          <w:tcPr>
            <w:tcW w:w="859" w:type="dxa"/>
          </w:tcPr>
          <w:p w14:paraId="404FC5B8" w14:textId="5DDC49F6" w:rsidR="008A6F0A" w:rsidRPr="00034733" w:rsidRDefault="008A6F0A" w:rsidP="008A6F0A">
            <w:pPr>
              <w:widowControl w:val="0"/>
              <w:jc w:val="center"/>
              <w:rPr>
                <w:rFonts w:ascii="Sylfaen" w:hAnsi="Sylfaen"/>
                <w:sz w:val="18"/>
                <w:szCs w:val="18"/>
              </w:rPr>
            </w:pPr>
            <w:r w:rsidRPr="00034733">
              <w:rPr>
                <w:rFonts w:ascii="Sylfaen" w:hAnsi="Sylfaen"/>
                <w:sz w:val="18"/>
                <w:szCs w:val="18"/>
              </w:rPr>
              <w:t>202</w:t>
            </w:r>
            <w:r w:rsidRPr="00034733">
              <w:rPr>
                <w:rFonts w:ascii="Sylfaen" w:hAnsi="Sylfaen"/>
                <w:sz w:val="18"/>
                <w:szCs w:val="18"/>
                <w:lang w:val="en-US"/>
              </w:rPr>
              <w:t>4</w:t>
            </w:r>
            <w:r w:rsidRPr="00034733">
              <w:rPr>
                <w:rFonts w:ascii="Sylfaen" w:hAnsi="Sylfaen"/>
                <w:sz w:val="18"/>
                <w:szCs w:val="18"/>
              </w:rPr>
              <w:t>г</w:t>
            </w:r>
          </w:p>
        </w:tc>
      </w:tr>
      <w:tr w:rsidR="008A6F0A" w:rsidRPr="00B138F3" w14:paraId="3CD787C4" w14:textId="77777777" w:rsidTr="00D06CF9">
        <w:trPr>
          <w:trHeight w:val="246"/>
          <w:jc w:val="center"/>
        </w:trPr>
        <w:tc>
          <w:tcPr>
            <w:tcW w:w="607" w:type="dxa"/>
          </w:tcPr>
          <w:p w14:paraId="7DB7C4E2" w14:textId="0833872E" w:rsidR="008A6F0A" w:rsidRDefault="008A6F0A" w:rsidP="008A6F0A">
            <w:pPr>
              <w:widowControl w:val="0"/>
              <w:jc w:val="center"/>
              <w:rPr>
                <w:rFonts w:ascii="Sylfaen" w:hAnsi="Sylfaen" w:cs="Sylfaen"/>
                <w:lang w:val="en-GB"/>
              </w:rPr>
            </w:pPr>
            <w:r w:rsidRPr="007D269B">
              <w:rPr>
                <w:rFonts w:ascii="Sylfaen" w:hAnsi="Sylfaen" w:cs="Sylfaen"/>
                <w:color w:val="000000" w:themeColor="text1"/>
              </w:rPr>
              <w:t>9</w:t>
            </w:r>
            <w:r>
              <w:rPr>
                <w:rFonts w:ascii="Sylfaen" w:hAnsi="Sylfaen" w:cs="Sylfaen"/>
                <w:color w:val="000000" w:themeColor="text1"/>
                <w:lang w:val="hy-AM"/>
              </w:rPr>
              <w:t>3</w:t>
            </w:r>
          </w:p>
        </w:tc>
        <w:tc>
          <w:tcPr>
            <w:tcW w:w="1276" w:type="dxa"/>
          </w:tcPr>
          <w:p w14:paraId="0E0906B1" w14:textId="0D91BDBC" w:rsidR="008A6F0A" w:rsidRPr="00F75006" w:rsidRDefault="008A6F0A" w:rsidP="008A6F0A">
            <w:pPr>
              <w:widowControl w:val="0"/>
              <w:jc w:val="center"/>
              <w:rPr>
                <w:rFonts w:ascii="Sylfaen" w:hAnsi="Sylfaen"/>
                <w:sz w:val="20"/>
                <w:szCs w:val="20"/>
              </w:rPr>
            </w:pPr>
            <w:r w:rsidRPr="00AF3788">
              <w:rPr>
                <w:rFonts w:ascii="Sylfaen" w:hAnsi="Sylfaen"/>
                <w:color w:val="000000" w:themeColor="text1"/>
                <w:sz w:val="20"/>
                <w:szCs w:val="20"/>
              </w:rPr>
              <w:t>33141156</w:t>
            </w:r>
          </w:p>
        </w:tc>
        <w:tc>
          <w:tcPr>
            <w:tcW w:w="2693" w:type="dxa"/>
          </w:tcPr>
          <w:p w14:paraId="0B52800F" w14:textId="4D0E25DC" w:rsidR="008A6F0A" w:rsidRPr="00EB2193" w:rsidRDefault="008A6F0A" w:rsidP="008A6F0A">
            <w:pPr>
              <w:rPr>
                <w:rFonts w:ascii="Sylfaen" w:hAnsi="Sylfaen" w:cs="Sylfaen"/>
                <w:sz w:val="22"/>
                <w:szCs w:val="22"/>
              </w:rPr>
            </w:pPr>
            <w:r w:rsidRPr="00B56E5E">
              <w:rPr>
                <w:rFonts w:ascii="Sylfaen" w:hAnsi="Sylfaen"/>
                <w:sz w:val="22"/>
                <w:szCs w:val="22"/>
              </w:rPr>
              <w:t>Мед. перчатки</w:t>
            </w:r>
          </w:p>
        </w:tc>
        <w:tc>
          <w:tcPr>
            <w:tcW w:w="709" w:type="dxa"/>
          </w:tcPr>
          <w:p w14:paraId="7707650F" w14:textId="77777777" w:rsidR="008A6F0A" w:rsidRPr="00B138F3" w:rsidRDefault="008A6F0A" w:rsidP="008A6F0A">
            <w:pPr>
              <w:widowControl w:val="0"/>
              <w:jc w:val="center"/>
              <w:rPr>
                <w:rFonts w:ascii="GHEA Grapalat" w:hAnsi="GHEA Grapalat"/>
                <w:sz w:val="16"/>
                <w:szCs w:val="16"/>
              </w:rPr>
            </w:pPr>
          </w:p>
        </w:tc>
        <w:tc>
          <w:tcPr>
            <w:tcW w:w="2977" w:type="dxa"/>
            <w:vAlign w:val="center"/>
          </w:tcPr>
          <w:p w14:paraId="71BCF7B1" w14:textId="556BF710" w:rsidR="008A6F0A" w:rsidRPr="001307A7" w:rsidRDefault="008A6F0A" w:rsidP="008A6F0A">
            <w:pPr>
              <w:rPr>
                <w:rFonts w:ascii="Sylfaen" w:hAnsi="Sylfaen"/>
                <w:sz w:val="20"/>
                <w:szCs w:val="20"/>
              </w:rPr>
            </w:pPr>
            <w:r w:rsidRPr="007D269B">
              <w:rPr>
                <w:rFonts w:ascii="Sylfaen" w:hAnsi="Sylfaen" w:cs="Sylfaen"/>
                <w:color w:val="000000" w:themeColor="text1"/>
                <w:sz w:val="20"/>
                <w:szCs w:val="20"/>
              </w:rPr>
              <w:t>M</w:t>
            </w:r>
          </w:p>
        </w:tc>
        <w:tc>
          <w:tcPr>
            <w:tcW w:w="850" w:type="dxa"/>
          </w:tcPr>
          <w:p w14:paraId="79773C41" w14:textId="421B767F" w:rsidR="008A6F0A" w:rsidRPr="001A35FE" w:rsidRDefault="008A6F0A" w:rsidP="001A35FE">
            <w:pPr>
              <w:rPr>
                <w:rFonts w:ascii="Sylfaen" w:hAnsi="Sylfaen"/>
                <w:sz w:val="20"/>
                <w:szCs w:val="20"/>
              </w:rPr>
            </w:pPr>
            <w:proofErr w:type="spellStart"/>
            <w:r w:rsidRPr="001A35FE">
              <w:rPr>
                <w:rFonts w:ascii="Sylfaen" w:hAnsi="Sylfaen"/>
                <w:sz w:val="20"/>
                <w:szCs w:val="20"/>
              </w:rPr>
              <w:t>шт</w:t>
            </w:r>
            <w:proofErr w:type="spellEnd"/>
          </w:p>
        </w:tc>
        <w:tc>
          <w:tcPr>
            <w:tcW w:w="993" w:type="dxa"/>
          </w:tcPr>
          <w:p w14:paraId="6E4F8CA9" w14:textId="77777777" w:rsidR="008A6F0A" w:rsidRPr="001A35FE" w:rsidRDefault="008A6F0A" w:rsidP="001A35FE">
            <w:pPr>
              <w:widowControl w:val="0"/>
              <w:rPr>
                <w:rFonts w:ascii="Sylfaen" w:hAnsi="Sylfaen"/>
                <w:sz w:val="20"/>
                <w:szCs w:val="20"/>
              </w:rPr>
            </w:pPr>
          </w:p>
        </w:tc>
        <w:tc>
          <w:tcPr>
            <w:tcW w:w="992" w:type="dxa"/>
          </w:tcPr>
          <w:p w14:paraId="7CD423C1" w14:textId="77777777" w:rsidR="008A6F0A" w:rsidRPr="001A35FE" w:rsidRDefault="008A6F0A" w:rsidP="001A35FE">
            <w:pPr>
              <w:widowControl w:val="0"/>
              <w:rPr>
                <w:rFonts w:ascii="Sylfaen" w:hAnsi="Sylfaen"/>
                <w:sz w:val="20"/>
                <w:szCs w:val="20"/>
              </w:rPr>
            </w:pPr>
          </w:p>
        </w:tc>
        <w:tc>
          <w:tcPr>
            <w:tcW w:w="992" w:type="dxa"/>
            <w:vAlign w:val="center"/>
          </w:tcPr>
          <w:p w14:paraId="716CA6C2" w14:textId="695925CD" w:rsidR="008A6F0A" w:rsidRPr="001A35FE" w:rsidRDefault="008A6F0A" w:rsidP="001A35FE">
            <w:pPr>
              <w:widowControl w:val="0"/>
              <w:rPr>
                <w:rFonts w:ascii="Sylfaen" w:hAnsi="Sylfaen"/>
                <w:bCs/>
                <w:iCs/>
                <w:color w:val="000000"/>
                <w:sz w:val="20"/>
                <w:szCs w:val="20"/>
              </w:rPr>
            </w:pPr>
            <w:r w:rsidRPr="001A35FE">
              <w:rPr>
                <w:rFonts w:ascii="Sylfaen" w:hAnsi="Sylfaen"/>
                <w:bCs/>
                <w:iCs/>
                <w:color w:val="000000" w:themeColor="text1"/>
                <w:sz w:val="20"/>
                <w:szCs w:val="20"/>
              </w:rPr>
              <w:t>400</w:t>
            </w:r>
          </w:p>
        </w:tc>
        <w:tc>
          <w:tcPr>
            <w:tcW w:w="2410" w:type="dxa"/>
          </w:tcPr>
          <w:p w14:paraId="70466639" w14:textId="67514C11" w:rsidR="008A6F0A" w:rsidRPr="00034733" w:rsidRDefault="008A6F0A" w:rsidP="008A6F0A">
            <w:pPr>
              <w:widowControl w:val="0"/>
              <w:jc w:val="center"/>
              <w:rPr>
                <w:rFonts w:ascii="Sylfaen" w:hAnsi="Sylfaen" w:cs="Sylfaen"/>
                <w:color w:val="000000"/>
                <w:sz w:val="16"/>
                <w:szCs w:val="16"/>
              </w:rPr>
            </w:pPr>
            <w:r w:rsidRPr="00A1257D">
              <w:rPr>
                <w:rFonts w:ascii="Sylfaen" w:hAnsi="Sylfaen"/>
                <w:sz w:val="18"/>
                <w:szCs w:val="18"/>
              </w:rPr>
              <w:t xml:space="preserve">Армавирский </w:t>
            </w:r>
            <w:proofErr w:type="spellStart"/>
            <w:r w:rsidRPr="00A1257D">
              <w:rPr>
                <w:rFonts w:ascii="Sylfaen" w:hAnsi="Sylfaen"/>
                <w:sz w:val="18"/>
                <w:szCs w:val="18"/>
              </w:rPr>
              <w:t>марз</w:t>
            </w:r>
            <w:proofErr w:type="spellEnd"/>
            <w:r w:rsidRPr="00A1257D">
              <w:rPr>
                <w:rFonts w:ascii="Sylfaen" w:hAnsi="Sylfaen"/>
                <w:sz w:val="18"/>
                <w:szCs w:val="18"/>
              </w:rPr>
              <w:t xml:space="preserve">, г. </w:t>
            </w:r>
            <w:proofErr w:type="spellStart"/>
            <w:r w:rsidRPr="00A1257D">
              <w:rPr>
                <w:rFonts w:ascii="Sylfaen" w:hAnsi="Sylfaen"/>
                <w:sz w:val="18"/>
                <w:szCs w:val="18"/>
              </w:rPr>
              <w:t>Варданашен</w:t>
            </w:r>
            <w:proofErr w:type="spellEnd"/>
            <w:r w:rsidRPr="00A1257D">
              <w:rPr>
                <w:rFonts w:ascii="Sylfaen" w:hAnsi="Sylfaen"/>
                <w:sz w:val="18"/>
                <w:szCs w:val="18"/>
              </w:rPr>
              <w:t>, ул. 1, 26 д.</w:t>
            </w:r>
          </w:p>
        </w:tc>
        <w:tc>
          <w:tcPr>
            <w:tcW w:w="992" w:type="dxa"/>
          </w:tcPr>
          <w:p w14:paraId="57CC7B63" w14:textId="2B1F6CC9" w:rsidR="008A6F0A" w:rsidRPr="00034733" w:rsidRDefault="008A6F0A" w:rsidP="008A6F0A">
            <w:pPr>
              <w:widowControl w:val="0"/>
              <w:jc w:val="center"/>
              <w:rPr>
                <w:rFonts w:ascii="Sylfaen" w:hAnsi="Sylfaen"/>
                <w:sz w:val="16"/>
                <w:szCs w:val="16"/>
                <w:lang w:val="en-US"/>
              </w:rPr>
            </w:pPr>
            <w:proofErr w:type="spellStart"/>
            <w:r w:rsidRPr="00034733">
              <w:rPr>
                <w:rFonts w:ascii="Sylfaen" w:hAnsi="Sylfaen"/>
                <w:sz w:val="16"/>
                <w:szCs w:val="16"/>
                <w:lang w:val="en-US"/>
              </w:rPr>
              <w:t>По</w:t>
            </w:r>
            <w:proofErr w:type="spellEnd"/>
            <w:r w:rsidRPr="00034733">
              <w:rPr>
                <w:rFonts w:ascii="Sylfaen" w:hAnsi="Sylfaen"/>
                <w:sz w:val="16"/>
                <w:szCs w:val="16"/>
                <w:lang w:val="en-US"/>
              </w:rPr>
              <w:t xml:space="preserve"> </w:t>
            </w:r>
            <w:proofErr w:type="spellStart"/>
            <w:r w:rsidRPr="00034733">
              <w:rPr>
                <w:rFonts w:ascii="Sylfaen" w:hAnsi="Sylfaen"/>
                <w:sz w:val="16"/>
                <w:szCs w:val="16"/>
                <w:lang w:val="en-US"/>
              </w:rPr>
              <w:t>заявкам</w:t>
            </w:r>
            <w:proofErr w:type="spellEnd"/>
          </w:p>
        </w:tc>
        <w:tc>
          <w:tcPr>
            <w:tcW w:w="859" w:type="dxa"/>
          </w:tcPr>
          <w:p w14:paraId="5AA66758" w14:textId="6F9D269F" w:rsidR="008A6F0A" w:rsidRPr="00034733" w:rsidRDefault="008A6F0A" w:rsidP="008A6F0A">
            <w:pPr>
              <w:widowControl w:val="0"/>
              <w:jc w:val="center"/>
              <w:rPr>
                <w:rFonts w:ascii="Sylfaen" w:hAnsi="Sylfaen"/>
                <w:sz w:val="18"/>
                <w:szCs w:val="18"/>
              </w:rPr>
            </w:pPr>
            <w:r w:rsidRPr="00034733">
              <w:rPr>
                <w:rFonts w:ascii="Sylfaen" w:hAnsi="Sylfaen"/>
                <w:sz w:val="18"/>
                <w:szCs w:val="18"/>
              </w:rPr>
              <w:t>202</w:t>
            </w:r>
            <w:r w:rsidRPr="00034733">
              <w:rPr>
                <w:rFonts w:ascii="Sylfaen" w:hAnsi="Sylfaen"/>
                <w:sz w:val="18"/>
                <w:szCs w:val="18"/>
                <w:lang w:val="en-US"/>
              </w:rPr>
              <w:t>4</w:t>
            </w:r>
            <w:r w:rsidRPr="00034733">
              <w:rPr>
                <w:rFonts w:ascii="Sylfaen" w:hAnsi="Sylfaen"/>
                <w:sz w:val="18"/>
                <w:szCs w:val="18"/>
              </w:rPr>
              <w:t>г</w:t>
            </w:r>
          </w:p>
        </w:tc>
      </w:tr>
      <w:tr w:rsidR="008A6F0A" w:rsidRPr="00B138F3" w14:paraId="0AC508BA" w14:textId="77777777" w:rsidTr="00D06CF9">
        <w:trPr>
          <w:trHeight w:val="246"/>
          <w:jc w:val="center"/>
        </w:trPr>
        <w:tc>
          <w:tcPr>
            <w:tcW w:w="607" w:type="dxa"/>
          </w:tcPr>
          <w:p w14:paraId="763B0053" w14:textId="15691468" w:rsidR="008A6F0A" w:rsidRDefault="008A6F0A" w:rsidP="008A6F0A">
            <w:pPr>
              <w:widowControl w:val="0"/>
              <w:jc w:val="center"/>
              <w:rPr>
                <w:rFonts w:ascii="Sylfaen" w:hAnsi="Sylfaen" w:cs="Sylfaen"/>
                <w:lang w:val="en-GB"/>
              </w:rPr>
            </w:pPr>
            <w:r w:rsidRPr="007D269B">
              <w:rPr>
                <w:rFonts w:ascii="Sylfaen" w:hAnsi="Sylfaen" w:cs="Sylfaen"/>
                <w:color w:val="000000" w:themeColor="text1"/>
              </w:rPr>
              <w:t>9</w:t>
            </w:r>
            <w:r>
              <w:rPr>
                <w:rFonts w:ascii="Sylfaen" w:hAnsi="Sylfaen" w:cs="Sylfaen"/>
                <w:color w:val="000000" w:themeColor="text1"/>
                <w:lang w:val="hy-AM"/>
              </w:rPr>
              <w:t>4</w:t>
            </w:r>
          </w:p>
        </w:tc>
        <w:tc>
          <w:tcPr>
            <w:tcW w:w="1276" w:type="dxa"/>
          </w:tcPr>
          <w:p w14:paraId="50886D5B" w14:textId="79E1C755" w:rsidR="008A6F0A" w:rsidRPr="005B71FA" w:rsidRDefault="008A6F0A" w:rsidP="008A6F0A">
            <w:pPr>
              <w:widowControl w:val="0"/>
              <w:jc w:val="center"/>
              <w:rPr>
                <w:rFonts w:ascii="Sylfaen" w:hAnsi="Sylfaen"/>
                <w:sz w:val="20"/>
                <w:szCs w:val="20"/>
              </w:rPr>
            </w:pPr>
            <w:r w:rsidRPr="00AF3788">
              <w:rPr>
                <w:rFonts w:ascii="Sylfaen" w:hAnsi="Sylfaen"/>
                <w:color w:val="000000" w:themeColor="text1"/>
                <w:sz w:val="20"/>
                <w:szCs w:val="20"/>
              </w:rPr>
              <w:t>33141156</w:t>
            </w:r>
          </w:p>
        </w:tc>
        <w:tc>
          <w:tcPr>
            <w:tcW w:w="2693" w:type="dxa"/>
          </w:tcPr>
          <w:p w14:paraId="1CD829FB" w14:textId="1CD68B59" w:rsidR="008A6F0A" w:rsidRPr="00EB2193" w:rsidRDefault="008A6F0A" w:rsidP="008A6F0A">
            <w:pPr>
              <w:rPr>
                <w:rFonts w:ascii="Sylfaen" w:hAnsi="Sylfaen" w:cs="Sylfaen"/>
                <w:sz w:val="22"/>
                <w:szCs w:val="22"/>
              </w:rPr>
            </w:pPr>
            <w:r w:rsidRPr="00B56E5E">
              <w:rPr>
                <w:rFonts w:ascii="Sylfaen" w:hAnsi="Sylfaen"/>
                <w:sz w:val="22"/>
                <w:szCs w:val="22"/>
              </w:rPr>
              <w:t>Мед. перчатки</w:t>
            </w:r>
          </w:p>
        </w:tc>
        <w:tc>
          <w:tcPr>
            <w:tcW w:w="709" w:type="dxa"/>
          </w:tcPr>
          <w:p w14:paraId="2BCF4792" w14:textId="77777777" w:rsidR="008A6F0A" w:rsidRPr="00B138F3" w:rsidRDefault="008A6F0A" w:rsidP="008A6F0A">
            <w:pPr>
              <w:widowControl w:val="0"/>
              <w:jc w:val="center"/>
              <w:rPr>
                <w:rFonts w:ascii="GHEA Grapalat" w:hAnsi="GHEA Grapalat"/>
                <w:sz w:val="16"/>
                <w:szCs w:val="16"/>
              </w:rPr>
            </w:pPr>
          </w:p>
        </w:tc>
        <w:tc>
          <w:tcPr>
            <w:tcW w:w="2977" w:type="dxa"/>
            <w:vAlign w:val="center"/>
          </w:tcPr>
          <w:p w14:paraId="49F96728" w14:textId="1305B0F7" w:rsidR="008A6F0A" w:rsidRPr="00BF05C7" w:rsidRDefault="008A6F0A" w:rsidP="008A6F0A">
            <w:pPr>
              <w:rPr>
                <w:rFonts w:ascii="Sylfaen" w:hAnsi="Sylfaen" w:cs="Sylfaen"/>
                <w:sz w:val="20"/>
                <w:szCs w:val="20"/>
              </w:rPr>
            </w:pPr>
            <w:r w:rsidRPr="007D269B">
              <w:rPr>
                <w:rFonts w:ascii="Sylfaen" w:hAnsi="Sylfaen" w:cs="Sylfaen"/>
                <w:color w:val="000000" w:themeColor="text1"/>
                <w:sz w:val="20"/>
                <w:szCs w:val="20"/>
              </w:rPr>
              <w:t>L</w:t>
            </w:r>
          </w:p>
        </w:tc>
        <w:tc>
          <w:tcPr>
            <w:tcW w:w="850" w:type="dxa"/>
          </w:tcPr>
          <w:p w14:paraId="7FF74F6E" w14:textId="4EE0B77F" w:rsidR="008A6F0A" w:rsidRPr="001A35FE" w:rsidRDefault="008A6F0A" w:rsidP="001A35FE">
            <w:pPr>
              <w:rPr>
                <w:rFonts w:ascii="Sylfaen" w:hAnsi="Sylfaen" w:cs="Arial"/>
                <w:color w:val="000000"/>
                <w:sz w:val="20"/>
                <w:szCs w:val="20"/>
              </w:rPr>
            </w:pPr>
            <w:proofErr w:type="spellStart"/>
            <w:r w:rsidRPr="001A35FE">
              <w:rPr>
                <w:rFonts w:ascii="Sylfaen" w:hAnsi="Sylfaen"/>
                <w:sz w:val="20"/>
                <w:szCs w:val="20"/>
              </w:rPr>
              <w:t>шт</w:t>
            </w:r>
            <w:proofErr w:type="spellEnd"/>
          </w:p>
        </w:tc>
        <w:tc>
          <w:tcPr>
            <w:tcW w:w="993" w:type="dxa"/>
          </w:tcPr>
          <w:p w14:paraId="4DAF305D" w14:textId="77777777" w:rsidR="008A6F0A" w:rsidRPr="001A35FE" w:rsidRDefault="008A6F0A" w:rsidP="001A35FE">
            <w:pPr>
              <w:widowControl w:val="0"/>
              <w:rPr>
                <w:rFonts w:ascii="Sylfaen" w:hAnsi="Sylfaen"/>
                <w:sz w:val="20"/>
                <w:szCs w:val="20"/>
              </w:rPr>
            </w:pPr>
          </w:p>
        </w:tc>
        <w:tc>
          <w:tcPr>
            <w:tcW w:w="992" w:type="dxa"/>
          </w:tcPr>
          <w:p w14:paraId="54DF2DEF" w14:textId="77777777" w:rsidR="008A6F0A" w:rsidRPr="001A35FE" w:rsidRDefault="008A6F0A" w:rsidP="001A35FE">
            <w:pPr>
              <w:widowControl w:val="0"/>
              <w:rPr>
                <w:rFonts w:ascii="Sylfaen" w:hAnsi="Sylfaen"/>
                <w:sz w:val="20"/>
                <w:szCs w:val="20"/>
              </w:rPr>
            </w:pPr>
          </w:p>
        </w:tc>
        <w:tc>
          <w:tcPr>
            <w:tcW w:w="992" w:type="dxa"/>
            <w:vAlign w:val="center"/>
          </w:tcPr>
          <w:p w14:paraId="10F214FA" w14:textId="0F5BB8A2" w:rsidR="008A6F0A" w:rsidRPr="001A35FE" w:rsidRDefault="008A6F0A" w:rsidP="001A35FE">
            <w:pPr>
              <w:widowControl w:val="0"/>
              <w:rPr>
                <w:rFonts w:ascii="Sylfaen" w:hAnsi="Sylfaen"/>
                <w:bCs/>
                <w:iCs/>
                <w:color w:val="000000"/>
                <w:sz w:val="20"/>
                <w:szCs w:val="20"/>
              </w:rPr>
            </w:pPr>
            <w:r w:rsidRPr="001A35FE">
              <w:rPr>
                <w:rFonts w:ascii="Sylfaen" w:hAnsi="Sylfaen"/>
                <w:bCs/>
                <w:iCs/>
                <w:color w:val="000000" w:themeColor="text1"/>
                <w:sz w:val="20"/>
                <w:szCs w:val="20"/>
              </w:rPr>
              <w:t>400</w:t>
            </w:r>
          </w:p>
        </w:tc>
        <w:tc>
          <w:tcPr>
            <w:tcW w:w="2410" w:type="dxa"/>
          </w:tcPr>
          <w:p w14:paraId="321B648E" w14:textId="13A2A3A2" w:rsidR="008A6F0A" w:rsidRPr="00034733" w:rsidRDefault="008A6F0A" w:rsidP="008A6F0A">
            <w:pPr>
              <w:widowControl w:val="0"/>
              <w:jc w:val="center"/>
              <w:rPr>
                <w:rFonts w:ascii="Sylfaen" w:hAnsi="Sylfaen" w:cs="Sylfaen"/>
                <w:color w:val="000000"/>
                <w:sz w:val="16"/>
                <w:szCs w:val="16"/>
              </w:rPr>
            </w:pPr>
            <w:r w:rsidRPr="00A1257D">
              <w:rPr>
                <w:rFonts w:ascii="Sylfaen" w:hAnsi="Sylfaen"/>
                <w:sz w:val="18"/>
                <w:szCs w:val="18"/>
              </w:rPr>
              <w:t xml:space="preserve">Армавирский </w:t>
            </w:r>
            <w:proofErr w:type="spellStart"/>
            <w:r w:rsidRPr="00A1257D">
              <w:rPr>
                <w:rFonts w:ascii="Sylfaen" w:hAnsi="Sylfaen"/>
                <w:sz w:val="18"/>
                <w:szCs w:val="18"/>
              </w:rPr>
              <w:t>марз</w:t>
            </w:r>
            <w:proofErr w:type="spellEnd"/>
            <w:r w:rsidRPr="00A1257D">
              <w:rPr>
                <w:rFonts w:ascii="Sylfaen" w:hAnsi="Sylfaen"/>
                <w:sz w:val="18"/>
                <w:szCs w:val="18"/>
              </w:rPr>
              <w:t xml:space="preserve">, г. </w:t>
            </w:r>
            <w:proofErr w:type="spellStart"/>
            <w:r w:rsidRPr="00A1257D">
              <w:rPr>
                <w:rFonts w:ascii="Sylfaen" w:hAnsi="Sylfaen"/>
                <w:sz w:val="18"/>
                <w:szCs w:val="18"/>
              </w:rPr>
              <w:t>Варданашен</w:t>
            </w:r>
            <w:proofErr w:type="spellEnd"/>
            <w:r w:rsidRPr="00A1257D">
              <w:rPr>
                <w:rFonts w:ascii="Sylfaen" w:hAnsi="Sylfaen"/>
                <w:sz w:val="18"/>
                <w:szCs w:val="18"/>
              </w:rPr>
              <w:t>, ул. 1, 26 д.</w:t>
            </w:r>
          </w:p>
        </w:tc>
        <w:tc>
          <w:tcPr>
            <w:tcW w:w="992" w:type="dxa"/>
          </w:tcPr>
          <w:p w14:paraId="5FED7C18" w14:textId="6C2AE261" w:rsidR="008A6F0A" w:rsidRPr="00034733" w:rsidRDefault="008A6F0A" w:rsidP="008A6F0A">
            <w:pPr>
              <w:widowControl w:val="0"/>
              <w:jc w:val="center"/>
              <w:rPr>
                <w:rFonts w:ascii="Sylfaen" w:hAnsi="Sylfaen"/>
                <w:sz w:val="16"/>
                <w:szCs w:val="16"/>
                <w:lang w:val="en-US"/>
              </w:rPr>
            </w:pPr>
            <w:proofErr w:type="spellStart"/>
            <w:r w:rsidRPr="00034733">
              <w:rPr>
                <w:rFonts w:ascii="Sylfaen" w:hAnsi="Sylfaen"/>
                <w:sz w:val="16"/>
                <w:szCs w:val="16"/>
                <w:lang w:val="en-US"/>
              </w:rPr>
              <w:t>По</w:t>
            </w:r>
            <w:proofErr w:type="spellEnd"/>
            <w:r w:rsidRPr="00034733">
              <w:rPr>
                <w:rFonts w:ascii="Sylfaen" w:hAnsi="Sylfaen"/>
                <w:sz w:val="16"/>
                <w:szCs w:val="16"/>
                <w:lang w:val="en-US"/>
              </w:rPr>
              <w:t xml:space="preserve"> </w:t>
            </w:r>
            <w:proofErr w:type="spellStart"/>
            <w:r w:rsidRPr="00034733">
              <w:rPr>
                <w:rFonts w:ascii="Sylfaen" w:hAnsi="Sylfaen"/>
                <w:sz w:val="16"/>
                <w:szCs w:val="16"/>
                <w:lang w:val="en-US"/>
              </w:rPr>
              <w:t>заявкам</w:t>
            </w:r>
            <w:proofErr w:type="spellEnd"/>
          </w:p>
        </w:tc>
        <w:tc>
          <w:tcPr>
            <w:tcW w:w="859" w:type="dxa"/>
          </w:tcPr>
          <w:p w14:paraId="34BE7CC3" w14:textId="443B9D72" w:rsidR="008A6F0A" w:rsidRPr="00034733" w:rsidRDefault="008A6F0A" w:rsidP="008A6F0A">
            <w:pPr>
              <w:widowControl w:val="0"/>
              <w:jc w:val="center"/>
              <w:rPr>
                <w:rFonts w:ascii="Sylfaen" w:hAnsi="Sylfaen"/>
                <w:sz w:val="18"/>
                <w:szCs w:val="18"/>
              </w:rPr>
            </w:pPr>
            <w:r w:rsidRPr="00034733">
              <w:rPr>
                <w:rFonts w:ascii="Sylfaen" w:hAnsi="Sylfaen"/>
                <w:sz w:val="18"/>
                <w:szCs w:val="18"/>
              </w:rPr>
              <w:t>202</w:t>
            </w:r>
            <w:r w:rsidRPr="00034733">
              <w:rPr>
                <w:rFonts w:ascii="Sylfaen" w:hAnsi="Sylfaen"/>
                <w:sz w:val="18"/>
                <w:szCs w:val="18"/>
                <w:lang w:val="en-US"/>
              </w:rPr>
              <w:t>4</w:t>
            </w:r>
            <w:r w:rsidRPr="00034733">
              <w:rPr>
                <w:rFonts w:ascii="Sylfaen" w:hAnsi="Sylfaen"/>
                <w:sz w:val="18"/>
                <w:szCs w:val="18"/>
              </w:rPr>
              <w:t>г</w:t>
            </w:r>
          </w:p>
        </w:tc>
      </w:tr>
      <w:tr w:rsidR="008A6F0A" w:rsidRPr="00B138F3" w14:paraId="51F562F5" w14:textId="77777777" w:rsidTr="00D06CF9">
        <w:trPr>
          <w:trHeight w:val="246"/>
          <w:jc w:val="center"/>
        </w:trPr>
        <w:tc>
          <w:tcPr>
            <w:tcW w:w="607" w:type="dxa"/>
          </w:tcPr>
          <w:p w14:paraId="1B95EBFF" w14:textId="04F25600" w:rsidR="008A6F0A" w:rsidRDefault="008A6F0A" w:rsidP="008A6F0A">
            <w:pPr>
              <w:widowControl w:val="0"/>
              <w:jc w:val="center"/>
              <w:rPr>
                <w:rFonts w:ascii="Sylfaen" w:hAnsi="Sylfaen" w:cs="Sylfaen"/>
                <w:lang w:val="en-GB"/>
              </w:rPr>
            </w:pPr>
            <w:r w:rsidRPr="007D269B">
              <w:rPr>
                <w:rFonts w:ascii="Sylfaen" w:hAnsi="Sylfaen" w:cs="Sylfaen"/>
                <w:color w:val="000000" w:themeColor="text1"/>
              </w:rPr>
              <w:t>9</w:t>
            </w:r>
            <w:r>
              <w:rPr>
                <w:rFonts w:ascii="Sylfaen" w:hAnsi="Sylfaen" w:cs="Sylfaen"/>
                <w:color w:val="000000" w:themeColor="text1"/>
                <w:lang w:val="hy-AM"/>
              </w:rPr>
              <w:t>5</w:t>
            </w:r>
          </w:p>
        </w:tc>
        <w:tc>
          <w:tcPr>
            <w:tcW w:w="1276" w:type="dxa"/>
          </w:tcPr>
          <w:p w14:paraId="618B64D6" w14:textId="44994372" w:rsidR="008A6F0A" w:rsidRPr="005B71FA" w:rsidRDefault="008A6F0A" w:rsidP="008A6F0A">
            <w:pPr>
              <w:widowControl w:val="0"/>
              <w:jc w:val="center"/>
              <w:rPr>
                <w:rFonts w:ascii="Sylfaen" w:hAnsi="Sylfaen"/>
                <w:sz w:val="20"/>
                <w:szCs w:val="20"/>
              </w:rPr>
            </w:pPr>
            <w:r w:rsidRPr="00F75006">
              <w:rPr>
                <w:rFonts w:ascii="Sylfaen" w:hAnsi="Sylfaen"/>
                <w:sz w:val="20"/>
                <w:szCs w:val="20"/>
              </w:rPr>
              <w:t>33141212</w:t>
            </w:r>
          </w:p>
        </w:tc>
        <w:tc>
          <w:tcPr>
            <w:tcW w:w="2693" w:type="dxa"/>
          </w:tcPr>
          <w:p w14:paraId="3BA83F5B" w14:textId="640F565F" w:rsidR="008A6F0A" w:rsidRPr="00EB2193" w:rsidRDefault="008A6F0A" w:rsidP="008A6F0A">
            <w:pPr>
              <w:rPr>
                <w:rFonts w:ascii="Sylfaen" w:hAnsi="Sylfaen" w:cs="Sylfaen"/>
                <w:sz w:val="22"/>
                <w:szCs w:val="22"/>
              </w:rPr>
            </w:pPr>
            <w:r w:rsidRPr="00B56E5E">
              <w:rPr>
                <w:rFonts w:ascii="Sylfaen" w:hAnsi="Sylfaen"/>
                <w:sz w:val="22"/>
                <w:szCs w:val="22"/>
              </w:rPr>
              <w:t>Мед. шапка</w:t>
            </w:r>
          </w:p>
        </w:tc>
        <w:tc>
          <w:tcPr>
            <w:tcW w:w="709" w:type="dxa"/>
          </w:tcPr>
          <w:p w14:paraId="40936930" w14:textId="77777777" w:rsidR="008A6F0A" w:rsidRPr="00B138F3" w:rsidRDefault="008A6F0A" w:rsidP="008A6F0A">
            <w:pPr>
              <w:widowControl w:val="0"/>
              <w:jc w:val="center"/>
              <w:rPr>
                <w:rFonts w:ascii="GHEA Grapalat" w:hAnsi="GHEA Grapalat"/>
                <w:sz w:val="16"/>
                <w:szCs w:val="16"/>
              </w:rPr>
            </w:pPr>
          </w:p>
        </w:tc>
        <w:tc>
          <w:tcPr>
            <w:tcW w:w="2977" w:type="dxa"/>
            <w:vAlign w:val="center"/>
          </w:tcPr>
          <w:p w14:paraId="72373C30" w14:textId="3B71741F" w:rsidR="008A6F0A" w:rsidRPr="0051755D" w:rsidRDefault="008A6F0A" w:rsidP="008A6F0A">
            <w:pPr>
              <w:rPr>
                <w:rFonts w:ascii="Sylfaen" w:hAnsi="Sylfaen" w:cs="Sylfaen"/>
                <w:sz w:val="20"/>
                <w:szCs w:val="20"/>
              </w:rPr>
            </w:pPr>
          </w:p>
        </w:tc>
        <w:tc>
          <w:tcPr>
            <w:tcW w:w="850" w:type="dxa"/>
          </w:tcPr>
          <w:p w14:paraId="4C0CF0E7" w14:textId="02DB9B2F" w:rsidR="008A6F0A" w:rsidRPr="001A35FE" w:rsidRDefault="008A6F0A" w:rsidP="001A35FE">
            <w:pPr>
              <w:rPr>
                <w:rFonts w:ascii="Sylfaen" w:hAnsi="Sylfaen"/>
                <w:sz w:val="20"/>
                <w:szCs w:val="20"/>
              </w:rPr>
            </w:pPr>
            <w:proofErr w:type="spellStart"/>
            <w:r w:rsidRPr="001A35FE">
              <w:rPr>
                <w:rFonts w:ascii="Sylfaen" w:hAnsi="Sylfaen"/>
                <w:sz w:val="20"/>
                <w:szCs w:val="20"/>
              </w:rPr>
              <w:t>шт</w:t>
            </w:r>
            <w:proofErr w:type="spellEnd"/>
          </w:p>
        </w:tc>
        <w:tc>
          <w:tcPr>
            <w:tcW w:w="993" w:type="dxa"/>
          </w:tcPr>
          <w:p w14:paraId="2782A450" w14:textId="77777777" w:rsidR="008A6F0A" w:rsidRPr="001A35FE" w:rsidRDefault="008A6F0A" w:rsidP="001A35FE">
            <w:pPr>
              <w:widowControl w:val="0"/>
              <w:rPr>
                <w:rFonts w:ascii="Sylfaen" w:hAnsi="Sylfaen"/>
                <w:sz w:val="20"/>
                <w:szCs w:val="20"/>
              </w:rPr>
            </w:pPr>
          </w:p>
        </w:tc>
        <w:tc>
          <w:tcPr>
            <w:tcW w:w="992" w:type="dxa"/>
          </w:tcPr>
          <w:p w14:paraId="59E65519" w14:textId="77777777" w:rsidR="008A6F0A" w:rsidRPr="001A35FE" w:rsidRDefault="008A6F0A" w:rsidP="001A35FE">
            <w:pPr>
              <w:widowControl w:val="0"/>
              <w:rPr>
                <w:rFonts w:ascii="Sylfaen" w:hAnsi="Sylfaen"/>
                <w:sz w:val="20"/>
                <w:szCs w:val="20"/>
              </w:rPr>
            </w:pPr>
          </w:p>
        </w:tc>
        <w:tc>
          <w:tcPr>
            <w:tcW w:w="992" w:type="dxa"/>
            <w:vAlign w:val="center"/>
          </w:tcPr>
          <w:p w14:paraId="745B7739" w14:textId="636F16A1" w:rsidR="008A6F0A" w:rsidRPr="001A35FE" w:rsidRDefault="008A6F0A" w:rsidP="001A35FE">
            <w:pPr>
              <w:widowControl w:val="0"/>
              <w:rPr>
                <w:rFonts w:ascii="Sylfaen" w:hAnsi="Sylfaen"/>
                <w:bCs/>
                <w:iCs/>
                <w:color w:val="000000"/>
                <w:sz w:val="20"/>
                <w:szCs w:val="20"/>
              </w:rPr>
            </w:pPr>
            <w:r w:rsidRPr="001A35FE">
              <w:rPr>
                <w:rFonts w:ascii="Sylfaen" w:hAnsi="Sylfaen"/>
                <w:bCs/>
                <w:iCs/>
                <w:color w:val="000000" w:themeColor="text1"/>
                <w:sz w:val="20"/>
                <w:szCs w:val="20"/>
              </w:rPr>
              <w:t>100</w:t>
            </w:r>
          </w:p>
        </w:tc>
        <w:tc>
          <w:tcPr>
            <w:tcW w:w="2410" w:type="dxa"/>
          </w:tcPr>
          <w:p w14:paraId="73F9A90F" w14:textId="0FA18A33" w:rsidR="008A6F0A" w:rsidRPr="00034733" w:rsidRDefault="008A6F0A" w:rsidP="008A6F0A">
            <w:pPr>
              <w:widowControl w:val="0"/>
              <w:jc w:val="center"/>
              <w:rPr>
                <w:rFonts w:ascii="Sylfaen" w:hAnsi="Sylfaen" w:cs="Sylfaen"/>
                <w:color w:val="000000"/>
                <w:sz w:val="16"/>
                <w:szCs w:val="16"/>
              </w:rPr>
            </w:pPr>
            <w:r w:rsidRPr="00A1257D">
              <w:rPr>
                <w:rFonts w:ascii="Sylfaen" w:hAnsi="Sylfaen"/>
                <w:sz w:val="18"/>
                <w:szCs w:val="18"/>
              </w:rPr>
              <w:t xml:space="preserve">Армавирский </w:t>
            </w:r>
            <w:proofErr w:type="spellStart"/>
            <w:r w:rsidRPr="00A1257D">
              <w:rPr>
                <w:rFonts w:ascii="Sylfaen" w:hAnsi="Sylfaen"/>
                <w:sz w:val="18"/>
                <w:szCs w:val="18"/>
              </w:rPr>
              <w:t>марз</w:t>
            </w:r>
            <w:proofErr w:type="spellEnd"/>
            <w:r w:rsidRPr="00A1257D">
              <w:rPr>
                <w:rFonts w:ascii="Sylfaen" w:hAnsi="Sylfaen"/>
                <w:sz w:val="18"/>
                <w:szCs w:val="18"/>
              </w:rPr>
              <w:t xml:space="preserve">, г. </w:t>
            </w:r>
            <w:proofErr w:type="spellStart"/>
            <w:r w:rsidRPr="00A1257D">
              <w:rPr>
                <w:rFonts w:ascii="Sylfaen" w:hAnsi="Sylfaen"/>
                <w:sz w:val="18"/>
                <w:szCs w:val="18"/>
              </w:rPr>
              <w:t>Варданашен</w:t>
            </w:r>
            <w:proofErr w:type="spellEnd"/>
            <w:r w:rsidRPr="00A1257D">
              <w:rPr>
                <w:rFonts w:ascii="Sylfaen" w:hAnsi="Sylfaen"/>
                <w:sz w:val="18"/>
                <w:szCs w:val="18"/>
              </w:rPr>
              <w:t>, ул. 1, 26 д.</w:t>
            </w:r>
          </w:p>
        </w:tc>
        <w:tc>
          <w:tcPr>
            <w:tcW w:w="992" w:type="dxa"/>
          </w:tcPr>
          <w:p w14:paraId="4BD79F1B" w14:textId="20A31637" w:rsidR="008A6F0A" w:rsidRPr="00034733" w:rsidRDefault="008A6F0A" w:rsidP="008A6F0A">
            <w:pPr>
              <w:widowControl w:val="0"/>
              <w:jc w:val="center"/>
              <w:rPr>
                <w:rFonts w:ascii="Sylfaen" w:hAnsi="Sylfaen"/>
                <w:sz w:val="16"/>
                <w:szCs w:val="16"/>
                <w:lang w:val="en-US"/>
              </w:rPr>
            </w:pPr>
            <w:proofErr w:type="spellStart"/>
            <w:r w:rsidRPr="00034733">
              <w:rPr>
                <w:rFonts w:ascii="Sylfaen" w:hAnsi="Sylfaen"/>
                <w:sz w:val="16"/>
                <w:szCs w:val="16"/>
                <w:lang w:val="en-US"/>
              </w:rPr>
              <w:t>По</w:t>
            </w:r>
            <w:proofErr w:type="spellEnd"/>
            <w:r w:rsidRPr="00034733">
              <w:rPr>
                <w:rFonts w:ascii="Sylfaen" w:hAnsi="Sylfaen"/>
                <w:sz w:val="16"/>
                <w:szCs w:val="16"/>
                <w:lang w:val="en-US"/>
              </w:rPr>
              <w:t xml:space="preserve"> </w:t>
            </w:r>
            <w:proofErr w:type="spellStart"/>
            <w:r w:rsidRPr="00034733">
              <w:rPr>
                <w:rFonts w:ascii="Sylfaen" w:hAnsi="Sylfaen"/>
                <w:sz w:val="16"/>
                <w:szCs w:val="16"/>
                <w:lang w:val="en-US"/>
              </w:rPr>
              <w:t>заявкам</w:t>
            </w:r>
            <w:proofErr w:type="spellEnd"/>
          </w:p>
        </w:tc>
        <w:tc>
          <w:tcPr>
            <w:tcW w:w="859" w:type="dxa"/>
          </w:tcPr>
          <w:p w14:paraId="29FFB5FD" w14:textId="2B980E7A" w:rsidR="008A6F0A" w:rsidRPr="00034733" w:rsidRDefault="008A6F0A" w:rsidP="008A6F0A">
            <w:pPr>
              <w:widowControl w:val="0"/>
              <w:jc w:val="center"/>
              <w:rPr>
                <w:rFonts w:ascii="Sylfaen" w:hAnsi="Sylfaen"/>
                <w:sz w:val="18"/>
                <w:szCs w:val="18"/>
              </w:rPr>
            </w:pPr>
            <w:r w:rsidRPr="00034733">
              <w:rPr>
                <w:rFonts w:ascii="Sylfaen" w:hAnsi="Sylfaen"/>
                <w:sz w:val="18"/>
                <w:szCs w:val="18"/>
              </w:rPr>
              <w:t>202</w:t>
            </w:r>
            <w:r w:rsidRPr="00034733">
              <w:rPr>
                <w:rFonts w:ascii="Sylfaen" w:hAnsi="Sylfaen"/>
                <w:sz w:val="18"/>
                <w:szCs w:val="18"/>
                <w:lang w:val="en-US"/>
              </w:rPr>
              <w:t>4</w:t>
            </w:r>
            <w:r w:rsidRPr="00034733">
              <w:rPr>
                <w:rFonts w:ascii="Sylfaen" w:hAnsi="Sylfaen"/>
                <w:sz w:val="18"/>
                <w:szCs w:val="18"/>
              </w:rPr>
              <w:t>г</w:t>
            </w:r>
          </w:p>
        </w:tc>
      </w:tr>
      <w:tr w:rsidR="008A6F0A" w:rsidRPr="00B138F3" w14:paraId="27F78D30" w14:textId="77777777" w:rsidTr="00FD6EAF">
        <w:trPr>
          <w:trHeight w:val="246"/>
          <w:jc w:val="center"/>
        </w:trPr>
        <w:tc>
          <w:tcPr>
            <w:tcW w:w="607" w:type="dxa"/>
          </w:tcPr>
          <w:p w14:paraId="4103B25B" w14:textId="77001ED1" w:rsidR="008A6F0A" w:rsidRDefault="008A6F0A" w:rsidP="008A6F0A">
            <w:pPr>
              <w:widowControl w:val="0"/>
              <w:jc w:val="center"/>
              <w:rPr>
                <w:rFonts w:ascii="Sylfaen" w:hAnsi="Sylfaen" w:cs="Sylfaen"/>
                <w:lang w:val="en-GB"/>
              </w:rPr>
            </w:pPr>
            <w:r w:rsidRPr="007D269B">
              <w:rPr>
                <w:rFonts w:ascii="Sylfaen" w:hAnsi="Sylfaen" w:cs="Sylfaen"/>
                <w:color w:val="000000" w:themeColor="text1"/>
              </w:rPr>
              <w:t>9</w:t>
            </w:r>
            <w:r>
              <w:rPr>
                <w:rFonts w:ascii="Sylfaen" w:hAnsi="Sylfaen" w:cs="Sylfaen"/>
                <w:color w:val="000000" w:themeColor="text1"/>
                <w:lang w:val="hy-AM"/>
              </w:rPr>
              <w:t>6</w:t>
            </w:r>
          </w:p>
        </w:tc>
        <w:tc>
          <w:tcPr>
            <w:tcW w:w="1276" w:type="dxa"/>
          </w:tcPr>
          <w:p w14:paraId="45DE2CAB" w14:textId="772789A0" w:rsidR="008A6F0A" w:rsidRPr="005B71FA" w:rsidRDefault="008A6F0A" w:rsidP="008A6F0A">
            <w:pPr>
              <w:widowControl w:val="0"/>
              <w:jc w:val="center"/>
              <w:rPr>
                <w:rFonts w:ascii="Sylfaen" w:hAnsi="Sylfaen"/>
                <w:sz w:val="20"/>
                <w:szCs w:val="20"/>
              </w:rPr>
            </w:pPr>
            <w:r w:rsidRPr="00F75006">
              <w:rPr>
                <w:rFonts w:ascii="Sylfaen" w:hAnsi="Sylfaen"/>
                <w:sz w:val="20"/>
                <w:szCs w:val="20"/>
              </w:rPr>
              <w:t>33141178</w:t>
            </w:r>
          </w:p>
        </w:tc>
        <w:tc>
          <w:tcPr>
            <w:tcW w:w="2693" w:type="dxa"/>
          </w:tcPr>
          <w:p w14:paraId="77646D44" w14:textId="6A9462AC" w:rsidR="008A6F0A" w:rsidRPr="00EB2193" w:rsidRDefault="008A6F0A" w:rsidP="008A6F0A">
            <w:pPr>
              <w:rPr>
                <w:rFonts w:ascii="Sylfaen" w:hAnsi="Sylfaen" w:cs="Sylfaen"/>
                <w:sz w:val="22"/>
                <w:szCs w:val="22"/>
              </w:rPr>
            </w:pPr>
            <w:r w:rsidRPr="00B56E5E">
              <w:rPr>
                <w:rFonts w:ascii="Sylfaen" w:hAnsi="Sylfaen"/>
                <w:sz w:val="22"/>
                <w:szCs w:val="22"/>
              </w:rPr>
              <w:t>Система</w:t>
            </w:r>
          </w:p>
        </w:tc>
        <w:tc>
          <w:tcPr>
            <w:tcW w:w="709" w:type="dxa"/>
          </w:tcPr>
          <w:p w14:paraId="62C0BF0A" w14:textId="77777777" w:rsidR="008A6F0A" w:rsidRPr="00B138F3" w:rsidRDefault="008A6F0A" w:rsidP="008A6F0A">
            <w:pPr>
              <w:widowControl w:val="0"/>
              <w:jc w:val="center"/>
              <w:rPr>
                <w:rFonts w:ascii="GHEA Grapalat" w:hAnsi="GHEA Grapalat"/>
                <w:sz w:val="16"/>
                <w:szCs w:val="16"/>
              </w:rPr>
            </w:pPr>
          </w:p>
        </w:tc>
        <w:tc>
          <w:tcPr>
            <w:tcW w:w="2977" w:type="dxa"/>
            <w:vAlign w:val="center"/>
          </w:tcPr>
          <w:p w14:paraId="176DCDB5" w14:textId="599A403E" w:rsidR="008A6F0A" w:rsidRPr="0051755D" w:rsidRDefault="008A6F0A" w:rsidP="008A6F0A">
            <w:pPr>
              <w:rPr>
                <w:rFonts w:ascii="Sylfaen" w:hAnsi="Sylfaen" w:cs="Sylfaen"/>
                <w:sz w:val="20"/>
                <w:szCs w:val="20"/>
              </w:rPr>
            </w:pPr>
          </w:p>
        </w:tc>
        <w:tc>
          <w:tcPr>
            <w:tcW w:w="850" w:type="dxa"/>
          </w:tcPr>
          <w:p w14:paraId="6A7961E2" w14:textId="37A34C68" w:rsidR="008A6F0A" w:rsidRPr="001A35FE" w:rsidRDefault="008A6F0A" w:rsidP="001A35FE">
            <w:pPr>
              <w:rPr>
                <w:rFonts w:ascii="Sylfaen" w:hAnsi="Sylfaen"/>
                <w:sz w:val="20"/>
                <w:szCs w:val="20"/>
              </w:rPr>
            </w:pPr>
            <w:proofErr w:type="spellStart"/>
            <w:r w:rsidRPr="001A35FE">
              <w:rPr>
                <w:rFonts w:ascii="Sylfaen" w:hAnsi="Sylfaen"/>
                <w:sz w:val="20"/>
                <w:szCs w:val="20"/>
              </w:rPr>
              <w:t>шт</w:t>
            </w:r>
            <w:proofErr w:type="spellEnd"/>
          </w:p>
        </w:tc>
        <w:tc>
          <w:tcPr>
            <w:tcW w:w="993" w:type="dxa"/>
          </w:tcPr>
          <w:p w14:paraId="4DACFFBB" w14:textId="77777777" w:rsidR="008A6F0A" w:rsidRPr="001A35FE" w:rsidRDefault="008A6F0A" w:rsidP="001A35FE">
            <w:pPr>
              <w:widowControl w:val="0"/>
              <w:rPr>
                <w:rFonts w:ascii="Sylfaen" w:hAnsi="Sylfaen"/>
                <w:sz w:val="20"/>
                <w:szCs w:val="20"/>
              </w:rPr>
            </w:pPr>
          </w:p>
        </w:tc>
        <w:tc>
          <w:tcPr>
            <w:tcW w:w="992" w:type="dxa"/>
          </w:tcPr>
          <w:p w14:paraId="00DB809B" w14:textId="77777777" w:rsidR="008A6F0A" w:rsidRPr="001A35FE" w:rsidRDefault="008A6F0A" w:rsidP="001A35FE">
            <w:pPr>
              <w:widowControl w:val="0"/>
              <w:rPr>
                <w:rFonts w:ascii="Sylfaen" w:hAnsi="Sylfaen"/>
                <w:sz w:val="20"/>
                <w:szCs w:val="20"/>
              </w:rPr>
            </w:pPr>
          </w:p>
        </w:tc>
        <w:tc>
          <w:tcPr>
            <w:tcW w:w="992" w:type="dxa"/>
            <w:vAlign w:val="center"/>
          </w:tcPr>
          <w:p w14:paraId="7FE15B59" w14:textId="63099ACC" w:rsidR="008A6F0A" w:rsidRPr="001A35FE" w:rsidRDefault="008A6F0A" w:rsidP="001A35FE">
            <w:pPr>
              <w:widowControl w:val="0"/>
              <w:rPr>
                <w:rFonts w:ascii="Sylfaen" w:hAnsi="Sylfaen"/>
                <w:bCs/>
                <w:iCs/>
                <w:color w:val="000000"/>
                <w:sz w:val="20"/>
                <w:szCs w:val="20"/>
              </w:rPr>
            </w:pPr>
            <w:r w:rsidRPr="001A35FE">
              <w:rPr>
                <w:rFonts w:ascii="Sylfaen" w:hAnsi="Sylfaen"/>
                <w:bCs/>
                <w:iCs/>
                <w:color w:val="000000" w:themeColor="text1"/>
                <w:sz w:val="20"/>
                <w:szCs w:val="20"/>
              </w:rPr>
              <w:t xml:space="preserve"> 6</w:t>
            </w:r>
          </w:p>
        </w:tc>
        <w:tc>
          <w:tcPr>
            <w:tcW w:w="2410" w:type="dxa"/>
          </w:tcPr>
          <w:p w14:paraId="037A6983" w14:textId="74667379" w:rsidR="008A6F0A" w:rsidRPr="00034733" w:rsidRDefault="008A6F0A" w:rsidP="008A6F0A">
            <w:pPr>
              <w:widowControl w:val="0"/>
              <w:jc w:val="center"/>
              <w:rPr>
                <w:rFonts w:ascii="Sylfaen" w:hAnsi="Sylfaen" w:cs="Sylfaen"/>
                <w:color w:val="000000"/>
                <w:sz w:val="16"/>
                <w:szCs w:val="16"/>
              </w:rPr>
            </w:pPr>
            <w:r w:rsidRPr="00A1257D">
              <w:rPr>
                <w:rFonts w:ascii="Sylfaen" w:hAnsi="Sylfaen"/>
                <w:sz w:val="18"/>
                <w:szCs w:val="18"/>
              </w:rPr>
              <w:t xml:space="preserve">Армавирский </w:t>
            </w:r>
            <w:proofErr w:type="spellStart"/>
            <w:r w:rsidRPr="00A1257D">
              <w:rPr>
                <w:rFonts w:ascii="Sylfaen" w:hAnsi="Sylfaen"/>
                <w:sz w:val="18"/>
                <w:szCs w:val="18"/>
              </w:rPr>
              <w:t>марз</w:t>
            </w:r>
            <w:proofErr w:type="spellEnd"/>
            <w:r w:rsidRPr="00A1257D">
              <w:rPr>
                <w:rFonts w:ascii="Sylfaen" w:hAnsi="Sylfaen"/>
                <w:sz w:val="18"/>
                <w:szCs w:val="18"/>
              </w:rPr>
              <w:t xml:space="preserve">, г. </w:t>
            </w:r>
            <w:proofErr w:type="spellStart"/>
            <w:r w:rsidRPr="00A1257D">
              <w:rPr>
                <w:rFonts w:ascii="Sylfaen" w:hAnsi="Sylfaen"/>
                <w:sz w:val="18"/>
                <w:szCs w:val="18"/>
              </w:rPr>
              <w:t>Варданашен</w:t>
            </w:r>
            <w:proofErr w:type="spellEnd"/>
            <w:r w:rsidRPr="00A1257D">
              <w:rPr>
                <w:rFonts w:ascii="Sylfaen" w:hAnsi="Sylfaen"/>
                <w:sz w:val="18"/>
                <w:szCs w:val="18"/>
              </w:rPr>
              <w:t>, ул. 1, 26 д.</w:t>
            </w:r>
          </w:p>
        </w:tc>
        <w:tc>
          <w:tcPr>
            <w:tcW w:w="992" w:type="dxa"/>
          </w:tcPr>
          <w:p w14:paraId="0A2E6F21" w14:textId="03132F7A" w:rsidR="008A6F0A" w:rsidRPr="00034733" w:rsidRDefault="008A6F0A" w:rsidP="008A6F0A">
            <w:pPr>
              <w:widowControl w:val="0"/>
              <w:jc w:val="center"/>
              <w:rPr>
                <w:rFonts w:ascii="Sylfaen" w:hAnsi="Sylfaen"/>
                <w:sz w:val="16"/>
                <w:szCs w:val="16"/>
                <w:lang w:val="en-US"/>
              </w:rPr>
            </w:pPr>
            <w:proofErr w:type="spellStart"/>
            <w:r w:rsidRPr="00034733">
              <w:rPr>
                <w:rFonts w:ascii="Sylfaen" w:hAnsi="Sylfaen"/>
                <w:sz w:val="16"/>
                <w:szCs w:val="16"/>
                <w:lang w:val="en-US"/>
              </w:rPr>
              <w:t>По</w:t>
            </w:r>
            <w:proofErr w:type="spellEnd"/>
            <w:r w:rsidRPr="00034733">
              <w:rPr>
                <w:rFonts w:ascii="Sylfaen" w:hAnsi="Sylfaen"/>
                <w:sz w:val="16"/>
                <w:szCs w:val="16"/>
                <w:lang w:val="en-US"/>
              </w:rPr>
              <w:t xml:space="preserve"> </w:t>
            </w:r>
            <w:proofErr w:type="spellStart"/>
            <w:r w:rsidRPr="00034733">
              <w:rPr>
                <w:rFonts w:ascii="Sylfaen" w:hAnsi="Sylfaen"/>
                <w:sz w:val="16"/>
                <w:szCs w:val="16"/>
                <w:lang w:val="en-US"/>
              </w:rPr>
              <w:t>заявкам</w:t>
            </w:r>
            <w:proofErr w:type="spellEnd"/>
          </w:p>
        </w:tc>
        <w:tc>
          <w:tcPr>
            <w:tcW w:w="859" w:type="dxa"/>
          </w:tcPr>
          <w:p w14:paraId="326A02BB" w14:textId="121104D5" w:rsidR="008A6F0A" w:rsidRPr="00034733" w:rsidRDefault="008A6F0A" w:rsidP="008A6F0A">
            <w:pPr>
              <w:widowControl w:val="0"/>
              <w:jc w:val="center"/>
              <w:rPr>
                <w:rFonts w:ascii="Sylfaen" w:hAnsi="Sylfaen"/>
                <w:sz w:val="18"/>
                <w:szCs w:val="18"/>
              </w:rPr>
            </w:pPr>
            <w:r w:rsidRPr="00034733">
              <w:rPr>
                <w:rFonts w:ascii="Sylfaen" w:hAnsi="Sylfaen"/>
                <w:sz w:val="18"/>
                <w:szCs w:val="18"/>
              </w:rPr>
              <w:t>202</w:t>
            </w:r>
            <w:r w:rsidRPr="00034733">
              <w:rPr>
                <w:rFonts w:ascii="Sylfaen" w:hAnsi="Sylfaen"/>
                <w:sz w:val="18"/>
                <w:szCs w:val="18"/>
                <w:lang w:val="en-US"/>
              </w:rPr>
              <w:t>4</w:t>
            </w:r>
            <w:r w:rsidRPr="00034733">
              <w:rPr>
                <w:rFonts w:ascii="Sylfaen" w:hAnsi="Sylfaen"/>
                <w:sz w:val="18"/>
                <w:szCs w:val="18"/>
              </w:rPr>
              <w:t>г</w:t>
            </w:r>
          </w:p>
        </w:tc>
      </w:tr>
      <w:tr w:rsidR="008A6F0A" w:rsidRPr="00B138F3" w14:paraId="1C02495E" w14:textId="77777777" w:rsidTr="00FD6EAF">
        <w:trPr>
          <w:trHeight w:val="192"/>
          <w:jc w:val="center"/>
        </w:trPr>
        <w:tc>
          <w:tcPr>
            <w:tcW w:w="607" w:type="dxa"/>
          </w:tcPr>
          <w:p w14:paraId="6607FF06" w14:textId="27CC768E" w:rsidR="008A6F0A" w:rsidRDefault="008A6F0A" w:rsidP="008A6F0A">
            <w:pPr>
              <w:widowControl w:val="0"/>
              <w:jc w:val="center"/>
              <w:rPr>
                <w:rFonts w:ascii="Sylfaen" w:hAnsi="Sylfaen" w:cs="Sylfaen"/>
                <w:lang w:val="en-GB"/>
              </w:rPr>
            </w:pPr>
            <w:r w:rsidRPr="007D269B">
              <w:rPr>
                <w:rFonts w:ascii="Sylfaen" w:hAnsi="Sylfaen" w:cs="Sylfaen"/>
                <w:color w:val="000000" w:themeColor="text1"/>
              </w:rPr>
              <w:t>9</w:t>
            </w:r>
            <w:r>
              <w:rPr>
                <w:rFonts w:ascii="Sylfaen" w:hAnsi="Sylfaen" w:cs="Sylfaen"/>
                <w:color w:val="000000" w:themeColor="text1"/>
                <w:lang w:val="hy-AM"/>
              </w:rPr>
              <w:t>7</w:t>
            </w:r>
          </w:p>
        </w:tc>
        <w:tc>
          <w:tcPr>
            <w:tcW w:w="1276" w:type="dxa"/>
          </w:tcPr>
          <w:p w14:paraId="5BCF6C89" w14:textId="41C564A7" w:rsidR="008A6F0A" w:rsidRPr="00F75006" w:rsidRDefault="008A6F0A" w:rsidP="008A6F0A">
            <w:pPr>
              <w:widowControl w:val="0"/>
              <w:jc w:val="center"/>
              <w:rPr>
                <w:rFonts w:ascii="Sylfaen" w:hAnsi="Sylfaen"/>
                <w:sz w:val="20"/>
                <w:szCs w:val="20"/>
              </w:rPr>
            </w:pPr>
            <w:r w:rsidRPr="00C1422E">
              <w:rPr>
                <w:sz w:val="20"/>
                <w:szCs w:val="20"/>
              </w:rPr>
              <w:t>33141142</w:t>
            </w:r>
          </w:p>
        </w:tc>
        <w:tc>
          <w:tcPr>
            <w:tcW w:w="2693" w:type="dxa"/>
            <w:vAlign w:val="center"/>
          </w:tcPr>
          <w:p w14:paraId="3F839810" w14:textId="1162775E" w:rsidR="008A6F0A" w:rsidRPr="00EB2193" w:rsidRDefault="008A6F0A" w:rsidP="008A6F0A">
            <w:pPr>
              <w:rPr>
                <w:rFonts w:ascii="Sylfaen" w:hAnsi="Sylfaen" w:cs="Sylfaen"/>
                <w:sz w:val="22"/>
                <w:szCs w:val="22"/>
              </w:rPr>
            </w:pPr>
            <w:r w:rsidRPr="00B56E5E">
              <w:rPr>
                <w:rFonts w:ascii="Sylfaen" w:hAnsi="Sylfaen" w:cs="Sylfaen"/>
                <w:sz w:val="22"/>
                <w:szCs w:val="22"/>
              </w:rPr>
              <w:t>Шприц</w:t>
            </w:r>
          </w:p>
        </w:tc>
        <w:tc>
          <w:tcPr>
            <w:tcW w:w="709" w:type="dxa"/>
          </w:tcPr>
          <w:p w14:paraId="366D84EA" w14:textId="77777777" w:rsidR="008A6F0A" w:rsidRPr="00B138F3" w:rsidRDefault="008A6F0A" w:rsidP="008A6F0A">
            <w:pPr>
              <w:widowControl w:val="0"/>
              <w:jc w:val="center"/>
              <w:rPr>
                <w:rFonts w:ascii="GHEA Grapalat" w:hAnsi="GHEA Grapalat"/>
                <w:sz w:val="16"/>
                <w:szCs w:val="16"/>
              </w:rPr>
            </w:pPr>
          </w:p>
        </w:tc>
        <w:tc>
          <w:tcPr>
            <w:tcW w:w="2977" w:type="dxa"/>
            <w:vAlign w:val="center"/>
          </w:tcPr>
          <w:p w14:paraId="2290DC74" w14:textId="10F12801" w:rsidR="008A6F0A" w:rsidRDefault="008A6F0A" w:rsidP="008A6F0A">
            <w:pPr>
              <w:rPr>
                <w:rFonts w:ascii="Sylfaen" w:hAnsi="Sylfaen" w:cs="Sylfaen"/>
                <w:sz w:val="20"/>
                <w:szCs w:val="20"/>
              </w:rPr>
            </w:pPr>
            <w:r w:rsidRPr="007D269B">
              <w:rPr>
                <w:rFonts w:ascii="Sylfaen" w:hAnsi="Sylfaen" w:cs="Sylfaen"/>
                <w:color w:val="000000" w:themeColor="text1"/>
                <w:sz w:val="20"/>
                <w:szCs w:val="20"/>
              </w:rPr>
              <w:t>2</w:t>
            </w:r>
            <w:r>
              <w:rPr>
                <w:rFonts w:ascii="Sylfaen" w:hAnsi="Sylfaen" w:cs="Sylfaen"/>
                <w:color w:val="000000" w:themeColor="text1"/>
                <w:sz w:val="20"/>
                <w:szCs w:val="20"/>
              </w:rPr>
              <w:t>мл</w:t>
            </w:r>
          </w:p>
        </w:tc>
        <w:tc>
          <w:tcPr>
            <w:tcW w:w="850" w:type="dxa"/>
          </w:tcPr>
          <w:p w14:paraId="2A6600A5" w14:textId="0835F80A" w:rsidR="008A6F0A" w:rsidRPr="001A35FE" w:rsidRDefault="008A6F0A" w:rsidP="001A35FE">
            <w:pPr>
              <w:rPr>
                <w:rFonts w:ascii="Sylfaen" w:hAnsi="Sylfaen"/>
                <w:sz w:val="20"/>
                <w:szCs w:val="20"/>
              </w:rPr>
            </w:pPr>
            <w:proofErr w:type="spellStart"/>
            <w:r w:rsidRPr="001A35FE">
              <w:rPr>
                <w:rFonts w:ascii="Sylfaen" w:hAnsi="Sylfaen"/>
                <w:sz w:val="20"/>
                <w:szCs w:val="20"/>
              </w:rPr>
              <w:t>шт</w:t>
            </w:r>
            <w:proofErr w:type="spellEnd"/>
          </w:p>
        </w:tc>
        <w:tc>
          <w:tcPr>
            <w:tcW w:w="993" w:type="dxa"/>
          </w:tcPr>
          <w:p w14:paraId="26337DC1" w14:textId="77777777" w:rsidR="008A6F0A" w:rsidRPr="001A35FE" w:rsidRDefault="008A6F0A" w:rsidP="001A35FE">
            <w:pPr>
              <w:widowControl w:val="0"/>
              <w:rPr>
                <w:rFonts w:ascii="Sylfaen" w:hAnsi="Sylfaen"/>
                <w:sz w:val="20"/>
                <w:szCs w:val="20"/>
              </w:rPr>
            </w:pPr>
          </w:p>
        </w:tc>
        <w:tc>
          <w:tcPr>
            <w:tcW w:w="992" w:type="dxa"/>
          </w:tcPr>
          <w:p w14:paraId="206C175A" w14:textId="77777777" w:rsidR="008A6F0A" w:rsidRPr="001A35FE" w:rsidRDefault="008A6F0A" w:rsidP="001A35FE">
            <w:pPr>
              <w:widowControl w:val="0"/>
              <w:rPr>
                <w:rFonts w:ascii="Sylfaen" w:hAnsi="Sylfaen"/>
                <w:sz w:val="20"/>
                <w:szCs w:val="20"/>
              </w:rPr>
            </w:pPr>
          </w:p>
        </w:tc>
        <w:tc>
          <w:tcPr>
            <w:tcW w:w="992" w:type="dxa"/>
            <w:vAlign w:val="center"/>
          </w:tcPr>
          <w:p w14:paraId="6DC8A10C" w14:textId="5BC7D3EA" w:rsidR="008A6F0A" w:rsidRPr="001A35FE" w:rsidRDefault="008A6F0A" w:rsidP="001A35FE">
            <w:pPr>
              <w:widowControl w:val="0"/>
              <w:rPr>
                <w:rFonts w:ascii="Sylfaen" w:hAnsi="Sylfaen"/>
                <w:bCs/>
                <w:iCs/>
                <w:color w:val="000000"/>
                <w:sz w:val="20"/>
                <w:szCs w:val="20"/>
              </w:rPr>
            </w:pPr>
            <w:r w:rsidRPr="001A35FE">
              <w:rPr>
                <w:rFonts w:ascii="Sylfaen" w:hAnsi="Sylfaen"/>
                <w:bCs/>
                <w:iCs/>
                <w:color w:val="000000" w:themeColor="text1"/>
                <w:sz w:val="20"/>
                <w:szCs w:val="20"/>
              </w:rPr>
              <w:t>30</w:t>
            </w:r>
          </w:p>
        </w:tc>
        <w:tc>
          <w:tcPr>
            <w:tcW w:w="2410" w:type="dxa"/>
          </w:tcPr>
          <w:p w14:paraId="44D742E5" w14:textId="67CB86D1" w:rsidR="008A6F0A" w:rsidRPr="00034733" w:rsidRDefault="008A6F0A" w:rsidP="008A6F0A">
            <w:pPr>
              <w:widowControl w:val="0"/>
              <w:jc w:val="center"/>
              <w:rPr>
                <w:rFonts w:ascii="Sylfaen" w:hAnsi="Sylfaen" w:cs="Sylfaen"/>
                <w:color w:val="000000"/>
                <w:sz w:val="16"/>
                <w:szCs w:val="16"/>
              </w:rPr>
            </w:pPr>
            <w:r w:rsidRPr="00A1257D">
              <w:rPr>
                <w:rFonts w:ascii="Sylfaen" w:hAnsi="Sylfaen"/>
                <w:sz w:val="18"/>
                <w:szCs w:val="18"/>
              </w:rPr>
              <w:t xml:space="preserve">Армавирский </w:t>
            </w:r>
            <w:proofErr w:type="spellStart"/>
            <w:r w:rsidRPr="00A1257D">
              <w:rPr>
                <w:rFonts w:ascii="Sylfaen" w:hAnsi="Sylfaen"/>
                <w:sz w:val="18"/>
                <w:szCs w:val="18"/>
              </w:rPr>
              <w:t>марз</w:t>
            </w:r>
            <w:proofErr w:type="spellEnd"/>
            <w:r w:rsidRPr="00A1257D">
              <w:rPr>
                <w:rFonts w:ascii="Sylfaen" w:hAnsi="Sylfaen"/>
                <w:sz w:val="18"/>
                <w:szCs w:val="18"/>
              </w:rPr>
              <w:t xml:space="preserve">, г. </w:t>
            </w:r>
            <w:proofErr w:type="spellStart"/>
            <w:r w:rsidRPr="00A1257D">
              <w:rPr>
                <w:rFonts w:ascii="Sylfaen" w:hAnsi="Sylfaen"/>
                <w:sz w:val="18"/>
                <w:szCs w:val="18"/>
              </w:rPr>
              <w:t>Варданашен</w:t>
            </w:r>
            <w:proofErr w:type="spellEnd"/>
            <w:r w:rsidRPr="00A1257D">
              <w:rPr>
                <w:rFonts w:ascii="Sylfaen" w:hAnsi="Sylfaen"/>
                <w:sz w:val="18"/>
                <w:szCs w:val="18"/>
              </w:rPr>
              <w:t>, ул. 1, 26 д.</w:t>
            </w:r>
          </w:p>
        </w:tc>
        <w:tc>
          <w:tcPr>
            <w:tcW w:w="992" w:type="dxa"/>
          </w:tcPr>
          <w:p w14:paraId="112E167F" w14:textId="58C4DA97" w:rsidR="008A6F0A" w:rsidRPr="00034733" w:rsidRDefault="008A6F0A" w:rsidP="008A6F0A">
            <w:pPr>
              <w:widowControl w:val="0"/>
              <w:jc w:val="center"/>
              <w:rPr>
                <w:rFonts w:ascii="Sylfaen" w:hAnsi="Sylfaen"/>
                <w:sz w:val="16"/>
                <w:szCs w:val="16"/>
                <w:lang w:val="en-US"/>
              </w:rPr>
            </w:pPr>
            <w:proofErr w:type="spellStart"/>
            <w:r w:rsidRPr="00034733">
              <w:rPr>
                <w:rFonts w:ascii="Sylfaen" w:hAnsi="Sylfaen"/>
                <w:sz w:val="16"/>
                <w:szCs w:val="16"/>
                <w:lang w:val="en-US"/>
              </w:rPr>
              <w:t>По</w:t>
            </w:r>
            <w:proofErr w:type="spellEnd"/>
            <w:r w:rsidRPr="00034733">
              <w:rPr>
                <w:rFonts w:ascii="Sylfaen" w:hAnsi="Sylfaen"/>
                <w:sz w:val="16"/>
                <w:szCs w:val="16"/>
                <w:lang w:val="en-US"/>
              </w:rPr>
              <w:t xml:space="preserve"> </w:t>
            </w:r>
            <w:proofErr w:type="spellStart"/>
            <w:r w:rsidRPr="00034733">
              <w:rPr>
                <w:rFonts w:ascii="Sylfaen" w:hAnsi="Sylfaen"/>
                <w:sz w:val="16"/>
                <w:szCs w:val="16"/>
                <w:lang w:val="en-US"/>
              </w:rPr>
              <w:t>заявкам</w:t>
            </w:r>
            <w:proofErr w:type="spellEnd"/>
          </w:p>
        </w:tc>
        <w:tc>
          <w:tcPr>
            <w:tcW w:w="859" w:type="dxa"/>
          </w:tcPr>
          <w:p w14:paraId="3021CEAB" w14:textId="1302B2EB" w:rsidR="008A6F0A" w:rsidRPr="00034733" w:rsidRDefault="008A6F0A" w:rsidP="008A6F0A">
            <w:pPr>
              <w:widowControl w:val="0"/>
              <w:jc w:val="center"/>
              <w:rPr>
                <w:rFonts w:ascii="Sylfaen" w:hAnsi="Sylfaen"/>
                <w:sz w:val="18"/>
                <w:szCs w:val="18"/>
              </w:rPr>
            </w:pPr>
            <w:r w:rsidRPr="00034733">
              <w:rPr>
                <w:rFonts w:ascii="Sylfaen" w:hAnsi="Sylfaen"/>
                <w:sz w:val="18"/>
                <w:szCs w:val="18"/>
              </w:rPr>
              <w:t>202</w:t>
            </w:r>
            <w:r w:rsidRPr="00034733">
              <w:rPr>
                <w:rFonts w:ascii="Sylfaen" w:hAnsi="Sylfaen"/>
                <w:sz w:val="18"/>
                <w:szCs w:val="18"/>
                <w:lang w:val="en-US"/>
              </w:rPr>
              <w:t>4</w:t>
            </w:r>
            <w:r w:rsidRPr="00034733">
              <w:rPr>
                <w:rFonts w:ascii="Sylfaen" w:hAnsi="Sylfaen"/>
                <w:sz w:val="18"/>
                <w:szCs w:val="18"/>
              </w:rPr>
              <w:t>г</w:t>
            </w:r>
          </w:p>
        </w:tc>
      </w:tr>
      <w:tr w:rsidR="008A6F0A" w:rsidRPr="00B138F3" w14:paraId="5498F6E2" w14:textId="77777777" w:rsidTr="00D06CF9">
        <w:trPr>
          <w:trHeight w:val="246"/>
          <w:jc w:val="center"/>
        </w:trPr>
        <w:tc>
          <w:tcPr>
            <w:tcW w:w="607" w:type="dxa"/>
          </w:tcPr>
          <w:p w14:paraId="229CC4EA" w14:textId="1CF43862" w:rsidR="008A6F0A" w:rsidRDefault="008A6F0A" w:rsidP="008A6F0A">
            <w:pPr>
              <w:widowControl w:val="0"/>
              <w:jc w:val="center"/>
              <w:rPr>
                <w:rFonts w:ascii="Sylfaen" w:hAnsi="Sylfaen" w:cs="Sylfaen"/>
                <w:lang w:val="en-GB"/>
              </w:rPr>
            </w:pPr>
            <w:r w:rsidRPr="007D269B">
              <w:rPr>
                <w:rFonts w:ascii="Sylfaen" w:hAnsi="Sylfaen" w:cs="Sylfaen"/>
                <w:color w:val="000000" w:themeColor="text1"/>
              </w:rPr>
              <w:t>9</w:t>
            </w:r>
            <w:r>
              <w:rPr>
                <w:rFonts w:ascii="Sylfaen" w:hAnsi="Sylfaen" w:cs="Sylfaen"/>
                <w:color w:val="000000" w:themeColor="text1"/>
                <w:lang w:val="hy-AM"/>
              </w:rPr>
              <w:t>8</w:t>
            </w:r>
          </w:p>
        </w:tc>
        <w:tc>
          <w:tcPr>
            <w:tcW w:w="1276" w:type="dxa"/>
          </w:tcPr>
          <w:p w14:paraId="733B0F55" w14:textId="5A1C8E46" w:rsidR="008A6F0A" w:rsidRPr="00F75006" w:rsidRDefault="008A6F0A" w:rsidP="008A6F0A">
            <w:pPr>
              <w:widowControl w:val="0"/>
              <w:jc w:val="center"/>
              <w:rPr>
                <w:rFonts w:ascii="Sylfaen" w:hAnsi="Sylfaen"/>
                <w:sz w:val="20"/>
                <w:szCs w:val="20"/>
              </w:rPr>
            </w:pPr>
            <w:r w:rsidRPr="00C1422E">
              <w:rPr>
                <w:sz w:val="20"/>
                <w:szCs w:val="20"/>
              </w:rPr>
              <w:t>33141142</w:t>
            </w:r>
          </w:p>
        </w:tc>
        <w:tc>
          <w:tcPr>
            <w:tcW w:w="2693" w:type="dxa"/>
          </w:tcPr>
          <w:p w14:paraId="3BC83746" w14:textId="34FBD0DB" w:rsidR="008A6F0A" w:rsidRPr="00EB2193" w:rsidRDefault="008A6F0A" w:rsidP="008A6F0A">
            <w:pPr>
              <w:rPr>
                <w:rFonts w:ascii="Sylfaen" w:hAnsi="Sylfaen"/>
                <w:sz w:val="22"/>
                <w:szCs w:val="22"/>
              </w:rPr>
            </w:pPr>
            <w:r w:rsidRPr="00B56E5E">
              <w:rPr>
                <w:rFonts w:ascii="Sylfaen" w:hAnsi="Sylfaen" w:cs="Sylfaen"/>
                <w:sz w:val="22"/>
                <w:szCs w:val="22"/>
              </w:rPr>
              <w:t>Шприц</w:t>
            </w:r>
          </w:p>
        </w:tc>
        <w:tc>
          <w:tcPr>
            <w:tcW w:w="709" w:type="dxa"/>
          </w:tcPr>
          <w:p w14:paraId="0AFD5AF7" w14:textId="77777777" w:rsidR="008A6F0A" w:rsidRPr="00B138F3" w:rsidRDefault="008A6F0A" w:rsidP="008A6F0A">
            <w:pPr>
              <w:widowControl w:val="0"/>
              <w:jc w:val="center"/>
              <w:rPr>
                <w:rFonts w:ascii="GHEA Grapalat" w:hAnsi="GHEA Grapalat"/>
                <w:sz w:val="16"/>
                <w:szCs w:val="16"/>
              </w:rPr>
            </w:pPr>
          </w:p>
        </w:tc>
        <w:tc>
          <w:tcPr>
            <w:tcW w:w="2977" w:type="dxa"/>
            <w:vAlign w:val="center"/>
          </w:tcPr>
          <w:p w14:paraId="349763BD" w14:textId="70CF3297" w:rsidR="008A6F0A" w:rsidRPr="001307A7" w:rsidRDefault="008A6F0A" w:rsidP="008A6F0A">
            <w:pPr>
              <w:rPr>
                <w:sz w:val="20"/>
                <w:szCs w:val="20"/>
              </w:rPr>
            </w:pPr>
            <w:r w:rsidRPr="007D269B">
              <w:rPr>
                <w:rFonts w:ascii="Sylfaen" w:hAnsi="Sylfaen" w:cs="Sylfaen"/>
                <w:color w:val="000000" w:themeColor="text1"/>
                <w:sz w:val="22"/>
                <w:szCs w:val="22"/>
              </w:rPr>
              <w:t>5</w:t>
            </w:r>
            <w:r>
              <w:rPr>
                <w:rFonts w:ascii="Sylfaen" w:hAnsi="Sylfaen" w:cs="Sylfaen"/>
                <w:color w:val="000000" w:themeColor="text1"/>
                <w:sz w:val="22"/>
                <w:szCs w:val="22"/>
              </w:rPr>
              <w:t>мл</w:t>
            </w:r>
          </w:p>
        </w:tc>
        <w:tc>
          <w:tcPr>
            <w:tcW w:w="850" w:type="dxa"/>
          </w:tcPr>
          <w:p w14:paraId="2EDA115E" w14:textId="191D1499" w:rsidR="008A6F0A" w:rsidRPr="001A35FE" w:rsidRDefault="008A6F0A" w:rsidP="001A35FE">
            <w:pPr>
              <w:rPr>
                <w:rFonts w:ascii="Sylfaen" w:hAnsi="Sylfaen"/>
                <w:sz w:val="20"/>
                <w:szCs w:val="20"/>
              </w:rPr>
            </w:pPr>
            <w:proofErr w:type="spellStart"/>
            <w:r w:rsidRPr="001A35FE">
              <w:rPr>
                <w:rFonts w:ascii="Sylfaen" w:hAnsi="Sylfaen"/>
                <w:sz w:val="20"/>
                <w:szCs w:val="20"/>
              </w:rPr>
              <w:t>шт</w:t>
            </w:r>
            <w:proofErr w:type="spellEnd"/>
          </w:p>
        </w:tc>
        <w:tc>
          <w:tcPr>
            <w:tcW w:w="993" w:type="dxa"/>
          </w:tcPr>
          <w:p w14:paraId="7ED91677" w14:textId="77777777" w:rsidR="008A6F0A" w:rsidRPr="001A35FE" w:rsidRDefault="008A6F0A" w:rsidP="001A35FE">
            <w:pPr>
              <w:widowControl w:val="0"/>
              <w:rPr>
                <w:rFonts w:ascii="Sylfaen" w:hAnsi="Sylfaen"/>
                <w:sz w:val="20"/>
                <w:szCs w:val="20"/>
              </w:rPr>
            </w:pPr>
          </w:p>
        </w:tc>
        <w:tc>
          <w:tcPr>
            <w:tcW w:w="992" w:type="dxa"/>
          </w:tcPr>
          <w:p w14:paraId="693FD2D5" w14:textId="77777777" w:rsidR="008A6F0A" w:rsidRPr="001A35FE" w:rsidRDefault="008A6F0A" w:rsidP="001A35FE">
            <w:pPr>
              <w:widowControl w:val="0"/>
              <w:rPr>
                <w:rFonts w:ascii="Sylfaen" w:hAnsi="Sylfaen"/>
                <w:sz w:val="20"/>
                <w:szCs w:val="20"/>
              </w:rPr>
            </w:pPr>
          </w:p>
        </w:tc>
        <w:tc>
          <w:tcPr>
            <w:tcW w:w="992" w:type="dxa"/>
            <w:vAlign w:val="center"/>
          </w:tcPr>
          <w:p w14:paraId="50881C1B" w14:textId="650A0946" w:rsidR="008A6F0A" w:rsidRPr="001A35FE" w:rsidRDefault="008A6F0A" w:rsidP="001A35FE">
            <w:pPr>
              <w:widowControl w:val="0"/>
              <w:rPr>
                <w:rFonts w:ascii="Sylfaen" w:hAnsi="Sylfaen"/>
                <w:bCs/>
                <w:iCs/>
                <w:color w:val="000000"/>
                <w:sz w:val="20"/>
                <w:szCs w:val="20"/>
              </w:rPr>
            </w:pPr>
            <w:r w:rsidRPr="001A35FE">
              <w:rPr>
                <w:rFonts w:ascii="Sylfaen" w:hAnsi="Sylfaen"/>
                <w:bCs/>
                <w:iCs/>
                <w:color w:val="000000" w:themeColor="text1"/>
                <w:sz w:val="20"/>
                <w:szCs w:val="20"/>
              </w:rPr>
              <w:t xml:space="preserve"> 60</w:t>
            </w:r>
          </w:p>
        </w:tc>
        <w:tc>
          <w:tcPr>
            <w:tcW w:w="2410" w:type="dxa"/>
          </w:tcPr>
          <w:p w14:paraId="10AB12C6" w14:textId="5C99AAA3" w:rsidR="008A6F0A" w:rsidRPr="005B71F3" w:rsidRDefault="008A6F0A" w:rsidP="008A6F0A">
            <w:pPr>
              <w:widowControl w:val="0"/>
              <w:jc w:val="center"/>
              <w:rPr>
                <w:rFonts w:ascii="Sylfaen" w:hAnsi="Sylfaen" w:cs="Sylfaen"/>
                <w:color w:val="000000"/>
                <w:sz w:val="18"/>
                <w:szCs w:val="18"/>
              </w:rPr>
            </w:pPr>
            <w:r w:rsidRPr="005B71F3">
              <w:rPr>
                <w:rFonts w:ascii="Sylfaen" w:hAnsi="Sylfaen"/>
                <w:sz w:val="18"/>
                <w:szCs w:val="18"/>
              </w:rPr>
              <w:t xml:space="preserve">Армавирский </w:t>
            </w:r>
            <w:proofErr w:type="spellStart"/>
            <w:r w:rsidRPr="005B71F3">
              <w:rPr>
                <w:rFonts w:ascii="Sylfaen" w:hAnsi="Sylfaen"/>
                <w:sz w:val="18"/>
                <w:szCs w:val="18"/>
              </w:rPr>
              <w:t>марз</w:t>
            </w:r>
            <w:proofErr w:type="spellEnd"/>
            <w:r w:rsidRPr="005B71F3">
              <w:rPr>
                <w:rFonts w:ascii="Sylfaen" w:hAnsi="Sylfaen"/>
                <w:sz w:val="18"/>
                <w:szCs w:val="18"/>
              </w:rPr>
              <w:t xml:space="preserve">, г. </w:t>
            </w:r>
            <w:proofErr w:type="spellStart"/>
            <w:r w:rsidRPr="005B71F3">
              <w:rPr>
                <w:rFonts w:ascii="Sylfaen" w:hAnsi="Sylfaen"/>
                <w:sz w:val="18"/>
                <w:szCs w:val="18"/>
              </w:rPr>
              <w:t>Варданашен</w:t>
            </w:r>
            <w:proofErr w:type="spellEnd"/>
            <w:r w:rsidRPr="005B71F3">
              <w:rPr>
                <w:rFonts w:ascii="Sylfaen" w:hAnsi="Sylfaen"/>
                <w:sz w:val="18"/>
                <w:szCs w:val="18"/>
              </w:rPr>
              <w:t xml:space="preserve">, ул. 1, 26 </w:t>
            </w:r>
            <w:r w:rsidRPr="005B71F3">
              <w:rPr>
                <w:rFonts w:ascii="Sylfaen" w:hAnsi="Sylfaen"/>
                <w:sz w:val="18"/>
                <w:szCs w:val="18"/>
              </w:rPr>
              <w:t>д</w:t>
            </w:r>
            <w:r w:rsidRPr="005B71F3">
              <w:rPr>
                <w:rFonts w:ascii="Sylfaen" w:hAnsi="Sylfaen"/>
                <w:sz w:val="18"/>
                <w:szCs w:val="18"/>
              </w:rPr>
              <w:t>.</w:t>
            </w:r>
          </w:p>
        </w:tc>
        <w:tc>
          <w:tcPr>
            <w:tcW w:w="992" w:type="dxa"/>
          </w:tcPr>
          <w:p w14:paraId="0DFBFD0A" w14:textId="500FE38E" w:rsidR="008A6F0A" w:rsidRPr="00034733" w:rsidRDefault="008A6F0A" w:rsidP="008A6F0A">
            <w:pPr>
              <w:widowControl w:val="0"/>
              <w:jc w:val="center"/>
              <w:rPr>
                <w:rFonts w:ascii="Sylfaen" w:hAnsi="Sylfaen"/>
                <w:sz w:val="16"/>
                <w:szCs w:val="16"/>
                <w:lang w:val="en-US"/>
              </w:rPr>
            </w:pPr>
            <w:proofErr w:type="spellStart"/>
            <w:r w:rsidRPr="00034733">
              <w:rPr>
                <w:rFonts w:ascii="Sylfaen" w:hAnsi="Sylfaen"/>
                <w:sz w:val="16"/>
                <w:szCs w:val="16"/>
                <w:lang w:val="en-US"/>
              </w:rPr>
              <w:t>По</w:t>
            </w:r>
            <w:proofErr w:type="spellEnd"/>
            <w:r w:rsidRPr="00034733">
              <w:rPr>
                <w:rFonts w:ascii="Sylfaen" w:hAnsi="Sylfaen"/>
                <w:sz w:val="16"/>
                <w:szCs w:val="16"/>
                <w:lang w:val="en-US"/>
              </w:rPr>
              <w:t xml:space="preserve"> </w:t>
            </w:r>
            <w:proofErr w:type="spellStart"/>
            <w:r w:rsidRPr="00034733">
              <w:rPr>
                <w:rFonts w:ascii="Sylfaen" w:hAnsi="Sylfaen"/>
                <w:sz w:val="16"/>
                <w:szCs w:val="16"/>
                <w:lang w:val="en-US"/>
              </w:rPr>
              <w:t>заявкам</w:t>
            </w:r>
            <w:proofErr w:type="spellEnd"/>
          </w:p>
        </w:tc>
        <w:tc>
          <w:tcPr>
            <w:tcW w:w="859" w:type="dxa"/>
          </w:tcPr>
          <w:p w14:paraId="17272A93" w14:textId="0C99ABE9" w:rsidR="008A6F0A" w:rsidRPr="00034733" w:rsidRDefault="008A6F0A" w:rsidP="008A6F0A">
            <w:pPr>
              <w:widowControl w:val="0"/>
              <w:jc w:val="center"/>
              <w:rPr>
                <w:rFonts w:ascii="Sylfaen" w:hAnsi="Sylfaen"/>
                <w:sz w:val="18"/>
                <w:szCs w:val="18"/>
              </w:rPr>
            </w:pPr>
            <w:r w:rsidRPr="00034733">
              <w:rPr>
                <w:rFonts w:ascii="Sylfaen" w:hAnsi="Sylfaen"/>
                <w:sz w:val="18"/>
                <w:szCs w:val="18"/>
              </w:rPr>
              <w:t>202</w:t>
            </w:r>
            <w:r w:rsidRPr="00034733">
              <w:rPr>
                <w:rFonts w:ascii="Sylfaen" w:hAnsi="Sylfaen"/>
                <w:sz w:val="18"/>
                <w:szCs w:val="18"/>
                <w:lang w:val="en-US"/>
              </w:rPr>
              <w:t>4</w:t>
            </w:r>
            <w:r w:rsidRPr="00034733">
              <w:rPr>
                <w:rFonts w:ascii="Sylfaen" w:hAnsi="Sylfaen"/>
                <w:sz w:val="18"/>
                <w:szCs w:val="18"/>
              </w:rPr>
              <w:t>г</w:t>
            </w:r>
          </w:p>
        </w:tc>
      </w:tr>
      <w:tr w:rsidR="008A6F0A" w:rsidRPr="00B138F3" w14:paraId="05B78E9E" w14:textId="77777777" w:rsidTr="00D06CF9">
        <w:trPr>
          <w:trHeight w:val="246"/>
          <w:jc w:val="center"/>
        </w:trPr>
        <w:tc>
          <w:tcPr>
            <w:tcW w:w="607" w:type="dxa"/>
          </w:tcPr>
          <w:p w14:paraId="6C80B297" w14:textId="2EB8EA71" w:rsidR="008A6F0A" w:rsidRDefault="008A6F0A" w:rsidP="008A6F0A">
            <w:pPr>
              <w:widowControl w:val="0"/>
              <w:jc w:val="center"/>
              <w:rPr>
                <w:rFonts w:ascii="Sylfaen" w:hAnsi="Sylfaen" w:cs="Sylfaen"/>
                <w:lang w:val="en-GB"/>
              </w:rPr>
            </w:pPr>
            <w:r w:rsidRPr="007D269B">
              <w:rPr>
                <w:rFonts w:ascii="Sylfaen" w:hAnsi="Sylfaen" w:cs="Sylfaen"/>
                <w:color w:val="000000" w:themeColor="text1"/>
              </w:rPr>
              <w:t>9</w:t>
            </w:r>
            <w:r>
              <w:rPr>
                <w:rFonts w:ascii="Sylfaen" w:hAnsi="Sylfaen" w:cs="Sylfaen"/>
                <w:color w:val="000000" w:themeColor="text1"/>
                <w:lang w:val="hy-AM"/>
              </w:rPr>
              <w:t>9</w:t>
            </w:r>
          </w:p>
        </w:tc>
        <w:tc>
          <w:tcPr>
            <w:tcW w:w="1276" w:type="dxa"/>
          </w:tcPr>
          <w:p w14:paraId="20503DCC" w14:textId="2A8E3F68" w:rsidR="008A6F0A" w:rsidRPr="00F75006" w:rsidRDefault="008A6F0A" w:rsidP="008A6F0A">
            <w:pPr>
              <w:widowControl w:val="0"/>
              <w:jc w:val="center"/>
              <w:rPr>
                <w:rFonts w:ascii="Sylfaen" w:hAnsi="Sylfaen"/>
                <w:sz w:val="20"/>
                <w:szCs w:val="20"/>
              </w:rPr>
            </w:pPr>
            <w:r w:rsidRPr="00C1422E">
              <w:rPr>
                <w:sz w:val="20"/>
                <w:szCs w:val="20"/>
              </w:rPr>
              <w:t>33141142</w:t>
            </w:r>
          </w:p>
        </w:tc>
        <w:tc>
          <w:tcPr>
            <w:tcW w:w="2693" w:type="dxa"/>
          </w:tcPr>
          <w:p w14:paraId="415F8703" w14:textId="1AA720A3" w:rsidR="008A6F0A" w:rsidRPr="00EB2193" w:rsidRDefault="008A6F0A" w:rsidP="008A6F0A">
            <w:pPr>
              <w:rPr>
                <w:rFonts w:ascii="Sylfaen" w:hAnsi="Sylfaen"/>
                <w:sz w:val="22"/>
                <w:szCs w:val="22"/>
              </w:rPr>
            </w:pPr>
            <w:r w:rsidRPr="00B56E5E">
              <w:rPr>
                <w:rFonts w:ascii="Sylfaen" w:hAnsi="Sylfaen" w:cs="Sylfaen"/>
                <w:sz w:val="22"/>
                <w:szCs w:val="22"/>
              </w:rPr>
              <w:t>Шприц</w:t>
            </w:r>
          </w:p>
        </w:tc>
        <w:tc>
          <w:tcPr>
            <w:tcW w:w="709" w:type="dxa"/>
          </w:tcPr>
          <w:p w14:paraId="08CB5802" w14:textId="77777777" w:rsidR="008A6F0A" w:rsidRPr="00B138F3" w:rsidRDefault="008A6F0A" w:rsidP="008A6F0A">
            <w:pPr>
              <w:widowControl w:val="0"/>
              <w:jc w:val="center"/>
              <w:rPr>
                <w:rFonts w:ascii="GHEA Grapalat" w:hAnsi="GHEA Grapalat"/>
                <w:sz w:val="16"/>
                <w:szCs w:val="16"/>
              </w:rPr>
            </w:pPr>
          </w:p>
        </w:tc>
        <w:tc>
          <w:tcPr>
            <w:tcW w:w="2977" w:type="dxa"/>
            <w:vAlign w:val="center"/>
          </w:tcPr>
          <w:p w14:paraId="7BFBF700" w14:textId="2BD165BD" w:rsidR="008A6F0A" w:rsidRPr="0012478B" w:rsidRDefault="008A6F0A" w:rsidP="008A6F0A">
            <w:pPr>
              <w:rPr>
                <w:rFonts w:ascii="Sylfaen" w:hAnsi="Sylfaen"/>
                <w:sz w:val="20"/>
                <w:szCs w:val="20"/>
              </w:rPr>
            </w:pPr>
            <w:r w:rsidRPr="007D269B">
              <w:rPr>
                <w:rFonts w:ascii="Sylfaen" w:hAnsi="Sylfaen" w:cs="Sylfaen"/>
                <w:color w:val="000000" w:themeColor="text1"/>
                <w:sz w:val="22"/>
                <w:szCs w:val="22"/>
              </w:rPr>
              <w:t>20</w:t>
            </w:r>
            <w:r>
              <w:rPr>
                <w:rFonts w:ascii="Sylfaen" w:hAnsi="Sylfaen" w:cs="Sylfaen"/>
                <w:color w:val="000000" w:themeColor="text1"/>
                <w:sz w:val="22"/>
                <w:szCs w:val="22"/>
              </w:rPr>
              <w:t>мл</w:t>
            </w:r>
          </w:p>
        </w:tc>
        <w:tc>
          <w:tcPr>
            <w:tcW w:w="850" w:type="dxa"/>
          </w:tcPr>
          <w:p w14:paraId="0C3FB6A3" w14:textId="6EAD73A5" w:rsidR="008A6F0A" w:rsidRPr="001A35FE" w:rsidRDefault="008A6F0A" w:rsidP="001A35FE">
            <w:pPr>
              <w:rPr>
                <w:rFonts w:ascii="Sylfaen" w:hAnsi="Sylfaen"/>
                <w:sz w:val="20"/>
                <w:szCs w:val="20"/>
              </w:rPr>
            </w:pPr>
            <w:proofErr w:type="spellStart"/>
            <w:r w:rsidRPr="001A35FE">
              <w:rPr>
                <w:rFonts w:ascii="Sylfaen" w:hAnsi="Sylfaen"/>
                <w:sz w:val="20"/>
                <w:szCs w:val="20"/>
              </w:rPr>
              <w:t>шт</w:t>
            </w:r>
            <w:proofErr w:type="spellEnd"/>
          </w:p>
        </w:tc>
        <w:tc>
          <w:tcPr>
            <w:tcW w:w="993" w:type="dxa"/>
          </w:tcPr>
          <w:p w14:paraId="034E3375" w14:textId="77777777" w:rsidR="008A6F0A" w:rsidRPr="001A35FE" w:rsidRDefault="008A6F0A" w:rsidP="001A35FE">
            <w:pPr>
              <w:widowControl w:val="0"/>
              <w:rPr>
                <w:rFonts w:ascii="Sylfaen" w:hAnsi="Sylfaen"/>
                <w:sz w:val="20"/>
                <w:szCs w:val="20"/>
              </w:rPr>
            </w:pPr>
          </w:p>
        </w:tc>
        <w:tc>
          <w:tcPr>
            <w:tcW w:w="992" w:type="dxa"/>
          </w:tcPr>
          <w:p w14:paraId="6A18B15F" w14:textId="77777777" w:rsidR="008A6F0A" w:rsidRPr="001A35FE" w:rsidRDefault="008A6F0A" w:rsidP="001A35FE">
            <w:pPr>
              <w:widowControl w:val="0"/>
              <w:rPr>
                <w:rFonts w:ascii="Sylfaen" w:hAnsi="Sylfaen"/>
                <w:sz w:val="20"/>
                <w:szCs w:val="20"/>
              </w:rPr>
            </w:pPr>
          </w:p>
        </w:tc>
        <w:tc>
          <w:tcPr>
            <w:tcW w:w="992" w:type="dxa"/>
            <w:vAlign w:val="center"/>
          </w:tcPr>
          <w:p w14:paraId="50596740" w14:textId="6DE77F42" w:rsidR="008A6F0A" w:rsidRPr="001A35FE" w:rsidRDefault="008A6F0A" w:rsidP="001A35FE">
            <w:pPr>
              <w:widowControl w:val="0"/>
              <w:rPr>
                <w:rFonts w:ascii="Sylfaen" w:hAnsi="Sylfaen"/>
                <w:bCs/>
                <w:iCs/>
                <w:color w:val="000000"/>
                <w:sz w:val="20"/>
                <w:szCs w:val="20"/>
              </w:rPr>
            </w:pPr>
            <w:r w:rsidRPr="001A35FE">
              <w:rPr>
                <w:rFonts w:ascii="Sylfaen" w:hAnsi="Sylfaen"/>
                <w:bCs/>
                <w:iCs/>
                <w:color w:val="000000" w:themeColor="text1"/>
                <w:sz w:val="20"/>
                <w:szCs w:val="20"/>
              </w:rPr>
              <w:t xml:space="preserve"> 30</w:t>
            </w:r>
          </w:p>
        </w:tc>
        <w:tc>
          <w:tcPr>
            <w:tcW w:w="2410" w:type="dxa"/>
          </w:tcPr>
          <w:p w14:paraId="10DAD5A6" w14:textId="451F870C" w:rsidR="008A6F0A" w:rsidRPr="005B71F3" w:rsidRDefault="008A6F0A" w:rsidP="008A6F0A">
            <w:pPr>
              <w:widowControl w:val="0"/>
              <w:jc w:val="center"/>
              <w:rPr>
                <w:rFonts w:ascii="Sylfaen" w:hAnsi="Sylfaen" w:cs="Sylfaen"/>
                <w:color w:val="000000"/>
                <w:sz w:val="18"/>
                <w:szCs w:val="18"/>
              </w:rPr>
            </w:pPr>
            <w:r w:rsidRPr="005B71F3">
              <w:rPr>
                <w:rFonts w:ascii="Sylfaen" w:hAnsi="Sylfaen"/>
                <w:sz w:val="18"/>
                <w:szCs w:val="18"/>
              </w:rPr>
              <w:t xml:space="preserve">Армавирский </w:t>
            </w:r>
            <w:proofErr w:type="spellStart"/>
            <w:r w:rsidRPr="005B71F3">
              <w:rPr>
                <w:rFonts w:ascii="Sylfaen" w:hAnsi="Sylfaen"/>
                <w:sz w:val="18"/>
                <w:szCs w:val="18"/>
              </w:rPr>
              <w:t>марз</w:t>
            </w:r>
            <w:proofErr w:type="spellEnd"/>
            <w:r w:rsidRPr="005B71F3">
              <w:rPr>
                <w:rFonts w:ascii="Sylfaen" w:hAnsi="Sylfaen"/>
                <w:sz w:val="18"/>
                <w:szCs w:val="18"/>
              </w:rPr>
              <w:t xml:space="preserve">, г. </w:t>
            </w:r>
            <w:proofErr w:type="spellStart"/>
            <w:r w:rsidRPr="005B71F3">
              <w:rPr>
                <w:rFonts w:ascii="Sylfaen" w:hAnsi="Sylfaen"/>
                <w:sz w:val="18"/>
                <w:szCs w:val="18"/>
              </w:rPr>
              <w:t>Варданашен</w:t>
            </w:r>
            <w:proofErr w:type="spellEnd"/>
            <w:r w:rsidRPr="005B71F3">
              <w:rPr>
                <w:rFonts w:ascii="Sylfaen" w:hAnsi="Sylfaen"/>
                <w:sz w:val="18"/>
                <w:szCs w:val="18"/>
              </w:rPr>
              <w:t xml:space="preserve">, ул. 1, 26 </w:t>
            </w:r>
            <w:r w:rsidRPr="005B71F3">
              <w:rPr>
                <w:rFonts w:ascii="Sylfaen" w:hAnsi="Sylfaen"/>
                <w:sz w:val="18"/>
                <w:szCs w:val="18"/>
              </w:rPr>
              <w:t>д</w:t>
            </w:r>
          </w:p>
        </w:tc>
        <w:tc>
          <w:tcPr>
            <w:tcW w:w="992" w:type="dxa"/>
          </w:tcPr>
          <w:p w14:paraId="3642FB26" w14:textId="79CC3F06" w:rsidR="008A6F0A" w:rsidRPr="00034733" w:rsidRDefault="008A6F0A" w:rsidP="008A6F0A">
            <w:pPr>
              <w:widowControl w:val="0"/>
              <w:jc w:val="center"/>
              <w:rPr>
                <w:rFonts w:ascii="Sylfaen" w:hAnsi="Sylfaen"/>
                <w:sz w:val="16"/>
                <w:szCs w:val="16"/>
                <w:lang w:val="en-US"/>
              </w:rPr>
            </w:pPr>
            <w:proofErr w:type="spellStart"/>
            <w:r w:rsidRPr="00034733">
              <w:rPr>
                <w:rFonts w:ascii="Sylfaen" w:hAnsi="Sylfaen"/>
                <w:sz w:val="16"/>
                <w:szCs w:val="16"/>
                <w:lang w:val="en-US"/>
              </w:rPr>
              <w:t>По</w:t>
            </w:r>
            <w:proofErr w:type="spellEnd"/>
            <w:r w:rsidRPr="00034733">
              <w:rPr>
                <w:rFonts w:ascii="Sylfaen" w:hAnsi="Sylfaen"/>
                <w:sz w:val="16"/>
                <w:szCs w:val="16"/>
                <w:lang w:val="en-US"/>
              </w:rPr>
              <w:t xml:space="preserve"> </w:t>
            </w:r>
            <w:proofErr w:type="spellStart"/>
            <w:r w:rsidRPr="00034733">
              <w:rPr>
                <w:rFonts w:ascii="Sylfaen" w:hAnsi="Sylfaen"/>
                <w:sz w:val="16"/>
                <w:szCs w:val="16"/>
                <w:lang w:val="en-US"/>
              </w:rPr>
              <w:t>заявкам</w:t>
            </w:r>
            <w:proofErr w:type="spellEnd"/>
          </w:p>
        </w:tc>
        <w:tc>
          <w:tcPr>
            <w:tcW w:w="859" w:type="dxa"/>
          </w:tcPr>
          <w:p w14:paraId="42A9C356" w14:textId="2B9AD286" w:rsidR="008A6F0A" w:rsidRPr="00034733" w:rsidRDefault="008A6F0A" w:rsidP="008A6F0A">
            <w:pPr>
              <w:widowControl w:val="0"/>
              <w:jc w:val="center"/>
              <w:rPr>
                <w:rFonts w:ascii="Sylfaen" w:hAnsi="Sylfaen"/>
                <w:sz w:val="18"/>
                <w:szCs w:val="18"/>
              </w:rPr>
            </w:pPr>
            <w:r w:rsidRPr="00034733">
              <w:rPr>
                <w:rFonts w:ascii="Sylfaen" w:hAnsi="Sylfaen"/>
                <w:sz w:val="18"/>
                <w:szCs w:val="18"/>
              </w:rPr>
              <w:t>202</w:t>
            </w:r>
            <w:r w:rsidRPr="00034733">
              <w:rPr>
                <w:rFonts w:ascii="Sylfaen" w:hAnsi="Sylfaen"/>
                <w:sz w:val="18"/>
                <w:szCs w:val="18"/>
                <w:lang w:val="en-US"/>
              </w:rPr>
              <w:t>4</w:t>
            </w:r>
            <w:r w:rsidRPr="00034733">
              <w:rPr>
                <w:rFonts w:ascii="Sylfaen" w:hAnsi="Sylfaen"/>
                <w:sz w:val="18"/>
                <w:szCs w:val="18"/>
              </w:rPr>
              <w:t>г</w:t>
            </w:r>
          </w:p>
        </w:tc>
      </w:tr>
      <w:tr w:rsidR="008A6F0A" w:rsidRPr="00B138F3" w14:paraId="72F0BDDB" w14:textId="77777777" w:rsidTr="00D06CF9">
        <w:trPr>
          <w:trHeight w:val="246"/>
          <w:jc w:val="center"/>
        </w:trPr>
        <w:tc>
          <w:tcPr>
            <w:tcW w:w="607" w:type="dxa"/>
          </w:tcPr>
          <w:p w14:paraId="2B0FFD9F" w14:textId="784FD914" w:rsidR="008A6F0A" w:rsidRPr="00602A28" w:rsidRDefault="008A6F0A" w:rsidP="008A6F0A">
            <w:pPr>
              <w:widowControl w:val="0"/>
              <w:jc w:val="center"/>
              <w:rPr>
                <w:rFonts w:ascii="Sylfaen" w:hAnsi="Sylfaen" w:cs="Sylfaen"/>
                <w:lang w:val="en-GB"/>
              </w:rPr>
            </w:pPr>
            <w:r>
              <w:rPr>
                <w:rFonts w:ascii="Sylfaen" w:hAnsi="Sylfaen" w:cs="Sylfaen"/>
                <w:color w:val="000000" w:themeColor="text1"/>
                <w:lang w:val="hy-AM"/>
              </w:rPr>
              <w:t>100</w:t>
            </w:r>
          </w:p>
        </w:tc>
        <w:tc>
          <w:tcPr>
            <w:tcW w:w="1276" w:type="dxa"/>
          </w:tcPr>
          <w:p w14:paraId="1F819627" w14:textId="21FF2223" w:rsidR="008A6F0A" w:rsidRPr="00F75006" w:rsidRDefault="008A6F0A" w:rsidP="008A6F0A">
            <w:pPr>
              <w:widowControl w:val="0"/>
              <w:jc w:val="center"/>
              <w:rPr>
                <w:rFonts w:ascii="Sylfaen" w:hAnsi="Sylfaen"/>
                <w:sz w:val="20"/>
                <w:szCs w:val="20"/>
              </w:rPr>
            </w:pPr>
            <w:r w:rsidRPr="00C1422E">
              <w:rPr>
                <w:sz w:val="20"/>
                <w:szCs w:val="20"/>
              </w:rPr>
              <w:t>33141142</w:t>
            </w:r>
          </w:p>
        </w:tc>
        <w:tc>
          <w:tcPr>
            <w:tcW w:w="2693" w:type="dxa"/>
          </w:tcPr>
          <w:p w14:paraId="496A2465" w14:textId="085AC9AC" w:rsidR="008A6F0A" w:rsidRPr="00EB2193" w:rsidRDefault="008A6F0A" w:rsidP="008A6F0A">
            <w:pPr>
              <w:rPr>
                <w:rFonts w:ascii="Sylfaen" w:hAnsi="Sylfaen"/>
                <w:sz w:val="22"/>
                <w:szCs w:val="22"/>
              </w:rPr>
            </w:pPr>
            <w:r w:rsidRPr="00B56E5E">
              <w:rPr>
                <w:rFonts w:ascii="Sylfaen" w:hAnsi="Sylfaen" w:cs="Sylfaen"/>
                <w:sz w:val="22"/>
                <w:szCs w:val="22"/>
              </w:rPr>
              <w:t>Шприц инсулина</w:t>
            </w:r>
            <w:r w:rsidRPr="00B56E5E">
              <w:rPr>
                <w:rFonts w:ascii="Sylfaen" w:hAnsi="Sylfaen"/>
                <w:sz w:val="22"/>
                <w:szCs w:val="22"/>
              </w:rPr>
              <w:t xml:space="preserve"> </w:t>
            </w:r>
          </w:p>
        </w:tc>
        <w:tc>
          <w:tcPr>
            <w:tcW w:w="709" w:type="dxa"/>
          </w:tcPr>
          <w:p w14:paraId="08030273" w14:textId="77777777" w:rsidR="008A6F0A" w:rsidRPr="00B138F3" w:rsidRDefault="008A6F0A" w:rsidP="008A6F0A">
            <w:pPr>
              <w:widowControl w:val="0"/>
              <w:jc w:val="center"/>
              <w:rPr>
                <w:rFonts w:ascii="GHEA Grapalat" w:hAnsi="GHEA Grapalat"/>
                <w:sz w:val="16"/>
                <w:szCs w:val="16"/>
              </w:rPr>
            </w:pPr>
          </w:p>
        </w:tc>
        <w:tc>
          <w:tcPr>
            <w:tcW w:w="2977" w:type="dxa"/>
            <w:vAlign w:val="center"/>
          </w:tcPr>
          <w:p w14:paraId="76819B63" w14:textId="3A305C27" w:rsidR="008A6F0A" w:rsidRPr="0012478B" w:rsidRDefault="008A6F0A" w:rsidP="008A6F0A">
            <w:pPr>
              <w:rPr>
                <w:rFonts w:ascii="Sylfaen" w:hAnsi="Sylfaen"/>
                <w:sz w:val="20"/>
                <w:szCs w:val="20"/>
              </w:rPr>
            </w:pPr>
            <w:r w:rsidRPr="007D269B">
              <w:rPr>
                <w:rFonts w:ascii="Sylfaen" w:hAnsi="Sylfaen" w:cs="Sylfaen"/>
                <w:color w:val="000000" w:themeColor="text1"/>
                <w:sz w:val="22"/>
                <w:szCs w:val="22"/>
                <w:lang w:val="hy-AM"/>
              </w:rPr>
              <w:t>1</w:t>
            </w:r>
            <w:r>
              <w:rPr>
                <w:rFonts w:ascii="Sylfaen" w:hAnsi="Sylfaen" w:cs="Sylfaen"/>
                <w:color w:val="000000" w:themeColor="text1"/>
                <w:sz w:val="22"/>
                <w:szCs w:val="22"/>
              </w:rPr>
              <w:t>мл</w:t>
            </w:r>
          </w:p>
        </w:tc>
        <w:tc>
          <w:tcPr>
            <w:tcW w:w="850" w:type="dxa"/>
          </w:tcPr>
          <w:p w14:paraId="65332C35" w14:textId="3E8FAB41" w:rsidR="008A6F0A" w:rsidRPr="001A35FE" w:rsidRDefault="008A6F0A" w:rsidP="001A35FE">
            <w:pPr>
              <w:rPr>
                <w:rFonts w:ascii="Sylfaen" w:hAnsi="Sylfaen" w:cs="Arial"/>
                <w:color w:val="000000"/>
                <w:sz w:val="20"/>
                <w:szCs w:val="20"/>
              </w:rPr>
            </w:pPr>
            <w:proofErr w:type="spellStart"/>
            <w:r w:rsidRPr="001A35FE">
              <w:rPr>
                <w:rFonts w:ascii="Sylfaen" w:hAnsi="Sylfaen"/>
                <w:sz w:val="20"/>
                <w:szCs w:val="20"/>
              </w:rPr>
              <w:t>шт</w:t>
            </w:r>
            <w:proofErr w:type="spellEnd"/>
          </w:p>
        </w:tc>
        <w:tc>
          <w:tcPr>
            <w:tcW w:w="993" w:type="dxa"/>
          </w:tcPr>
          <w:p w14:paraId="7733E835" w14:textId="77777777" w:rsidR="008A6F0A" w:rsidRPr="001A35FE" w:rsidRDefault="008A6F0A" w:rsidP="001A35FE">
            <w:pPr>
              <w:widowControl w:val="0"/>
              <w:rPr>
                <w:rFonts w:ascii="Sylfaen" w:hAnsi="Sylfaen"/>
                <w:sz w:val="20"/>
                <w:szCs w:val="20"/>
              </w:rPr>
            </w:pPr>
          </w:p>
        </w:tc>
        <w:tc>
          <w:tcPr>
            <w:tcW w:w="992" w:type="dxa"/>
          </w:tcPr>
          <w:p w14:paraId="1D603C3B" w14:textId="77777777" w:rsidR="008A6F0A" w:rsidRPr="001A35FE" w:rsidRDefault="008A6F0A" w:rsidP="001A35FE">
            <w:pPr>
              <w:widowControl w:val="0"/>
              <w:rPr>
                <w:rFonts w:ascii="Sylfaen" w:hAnsi="Sylfaen"/>
                <w:sz w:val="20"/>
                <w:szCs w:val="20"/>
              </w:rPr>
            </w:pPr>
          </w:p>
        </w:tc>
        <w:tc>
          <w:tcPr>
            <w:tcW w:w="992" w:type="dxa"/>
            <w:vAlign w:val="center"/>
          </w:tcPr>
          <w:p w14:paraId="0FF36A65" w14:textId="456C7C40" w:rsidR="008A6F0A" w:rsidRPr="001A35FE" w:rsidRDefault="008A6F0A" w:rsidP="001A35FE">
            <w:pPr>
              <w:widowControl w:val="0"/>
              <w:rPr>
                <w:rFonts w:ascii="Sylfaen" w:hAnsi="Sylfaen"/>
                <w:bCs/>
                <w:iCs/>
                <w:color w:val="000000"/>
                <w:sz w:val="20"/>
                <w:szCs w:val="20"/>
              </w:rPr>
            </w:pPr>
            <w:r w:rsidRPr="001A35FE">
              <w:rPr>
                <w:rFonts w:ascii="Sylfaen" w:hAnsi="Sylfaen"/>
                <w:bCs/>
                <w:iCs/>
                <w:color w:val="000000" w:themeColor="text1"/>
                <w:sz w:val="20"/>
                <w:szCs w:val="20"/>
              </w:rPr>
              <w:t xml:space="preserve"> 20</w:t>
            </w:r>
          </w:p>
        </w:tc>
        <w:tc>
          <w:tcPr>
            <w:tcW w:w="2410" w:type="dxa"/>
          </w:tcPr>
          <w:p w14:paraId="084558B2" w14:textId="7D3250EB" w:rsidR="008A6F0A" w:rsidRPr="005B71F3" w:rsidRDefault="008A6F0A" w:rsidP="008A6F0A">
            <w:pPr>
              <w:widowControl w:val="0"/>
              <w:jc w:val="center"/>
              <w:rPr>
                <w:rFonts w:ascii="Sylfaen" w:hAnsi="Sylfaen" w:cs="Sylfaen"/>
                <w:color w:val="000000"/>
                <w:sz w:val="18"/>
                <w:szCs w:val="18"/>
              </w:rPr>
            </w:pPr>
            <w:r w:rsidRPr="005B71F3">
              <w:rPr>
                <w:rFonts w:ascii="Sylfaen" w:hAnsi="Sylfaen"/>
                <w:sz w:val="18"/>
                <w:szCs w:val="18"/>
              </w:rPr>
              <w:t xml:space="preserve">Армавирский </w:t>
            </w:r>
            <w:proofErr w:type="spellStart"/>
            <w:r w:rsidRPr="005B71F3">
              <w:rPr>
                <w:rFonts w:ascii="Sylfaen" w:hAnsi="Sylfaen"/>
                <w:sz w:val="18"/>
                <w:szCs w:val="18"/>
              </w:rPr>
              <w:t>марз</w:t>
            </w:r>
            <w:proofErr w:type="spellEnd"/>
            <w:r w:rsidRPr="005B71F3">
              <w:rPr>
                <w:rFonts w:ascii="Sylfaen" w:hAnsi="Sylfaen"/>
                <w:sz w:val="18"/>
                <w:szCs w:val="18"/>
              </w:rPr>
              <w:t xml:space="preserve">, г. </w:t>
            </w:r>
            <w:proofErr w:type="spellStart"/>
            <w:r w:rsidRPr="005B71F3">
              <w:rPr>
                <w:rFonts w:ascii="Sylfaen" w:hAnsi="Sylfaen"/>
                <w:sz w:val="18"/>
                <w:szCs w:val="18"/>
              </w:rPr>
              <w:t>Варданашен</w:t>
            </w:r>
            <w:proofErr w:type="spellEnd"/>
            <w:r w:rsidRPr="005B71F3">
              <w:rPr>
                <w:rFonts w:ascii="Sylfaen" w:hAnsi="Sylfaen"/>
                <w:sz w:val="18"/>
                <w:szCs w:val="18"/>
              </w:rPr>
              <w:t xml:space="preserve">, ул. 1, 26 </w:t>
            </w:r>
            <w:r w:rsidRPr="005B71F3">
              <w:rPr>
                <w:rFonts w:ascii="Sylfaen" w:hAnsi="Sylfaen"/>
                <w:sz w:val="18"/>
                <w:szCs w:val="18"/>
              </w:rPr>
              <w:t>д</w:t>
            </w:r>
          </w:p>
        </w:tc>
        <w:tc>
          <w:tcPr>
            <w:tcW w:w="992" w:type="dxa"/>
          </w:tcPr>
          <w:p w14:paraId="67685A63" w14:textId="10B95B5B" w:rsidR="008A6F0A" w:rsidRPr="00034733" w:rsidRDefault="008A6F0A" w:rsidP="008A6F0A">
            <w:pPr>
              <w:widowControl w:val="0"/>
              <w:jc w:val="center"/>
              <w:rPr>
                <w:rFonts w:ascii="Sylfaen" w:hAnsi="Sylfaen"/>
                <w:sz w:val="16"/>
                <w:szCs w:val="16"/>
                <w:lang w:val="en-US"/>
              </w:rPr>
            </w:pPr>
            <w:proofErr w:type="spellStart"/>
            <w:r w:rsidRPr="00034733">
              <w:rPr>
                <w:rFonts w:ascii="Sylfaen" w:hAnsi="Sylfaen"/>
                <w:sz w:val="16"/>
                <w:szCs w:val="16"/>
                <w:lang w:val="en-US"/>
              </w:rPr>
              <w:t>По</w:t>
            </w:r>
            <w:proofErr w:type="spellEnd"/>
            <w:r w:rsidRPr="00034733">
              <w:rPr>
                <w:rFonts w:ascii="Sylfaen" w:hAnsi="Sylfaen"/>
                <w:sz w:val="16"/>
                <w:szCs w:val="16"/>
                <w:lang w:val="en-US"/>
              </w:rPr>
              <w:t xml:space="preserve"> </w:t>
            </w:r>
            <w:proofErr w:type="spellStart"/>
            <w:r w:rsidRPr="00034733">
              <w:rPr>
                <w:rFonts w:ascii="Sylfaen" w:hAnsi="Sylfaen"/>
                <w:sz w:val="16"/>
                <w:szCs w:val="16"/>
                <w:lang w:val="en-US"/>
              </w:rPr>
              <w:t>заявкам</w:t>
            </w:r>
            <w:proofErr w:type="spellEnd"/>
          </w:p>
        </w:tc>
        <w:tc>
          <w:tcPr>
            <w:tcW w:w="859" w:type="dxa"/>
          </w:tcPr>
          <w:p w14:paraId="29606ADF" w14:textId="31F25D25" w:rsidR="008A6F0A" w:rsidRPr="00034733" w:rsidRDefault="008A6F0A" w:rsidP="008A6F0A">
            <w:pPr>
              <w:widowControl w:val="0"/>
              <w:jc w:val="center"/>
              <w:rPr>
                <w:rFonts w:ascii="Sylfaen" w:hAnsi="Sylfaen"/>
                <w:sz w:val="18"/>
                <w:szCs w:val="18"/>
              </w:rPr>
            </w:pPr>
            <w:r w:rsidRPr="00034733">
              <w:rPr>
                <w:rFonts w:ascii="Sylfaen" w:hAnsi="Sylfaen"/>
                <w:sz w:val="18"/>
                <w:szCs w:val="18"/>
              </w:rPr>
              <w:t>202</w:t>
            </w:r>
            <w:r w:rsidRPr="00034733">
              <w:rPr>
                <w:rFonts w:ascii="Sylfaen" w:hAnsi="Sylfaen"/>
                <w:sz w:val="18"/>
                <w:szCs w:val="18"/>
                <w:lang w:val="en-US"/>
              </w:rPr>
              <w:t>4</w:t>
            </w:r>
            <w:r w:rsidRPr="00034733">
              <w:rPr>
                <w:rFonts w:ascii="Sylfaen" w:hAnsi="Sylfaen"/>
                <w:sz w:val="18"/>
                <w:szCs w:val="18"/>
              </w:rPr>
              <w:t>г</w:t>
            </w:r>
          </w:p>
        </w:tc>
      </w:tr>
    </w:tbl>
    <w:p w14:paraId="6AE9F28A" w14:textId="77777777" w:rsidR="00F954E8" w:rsidRPr="00B138F3" w:rsidRDefault="00F954E8" w:rsidP="00B46D58">
      <w:pPr>
        <w:widowControl w:val="0"/>
        <w:jc w:val="both"/>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14:paraId="5B765730" w14:textId="77777777" w:rsidTr="00E22E51">
        <w:trPr>
          <w:jc w:val="center"/>
        </w:trPr>
        <w:tc>
          <w:tcPr>
            <w:tcW w:w="4536" w:type="dxa"/>
          </w:tcPr>
          <w:p w14:paraId="2C0A98C9" w14:textId="77777777" w:rsidR="00071D1C" w:rsidRPr="00B138F3" w:rsidRDefault="00071D1C" w:rsidP="00B46D58">
            <w:pPr>
              <w:widowControl w:val="0"/>
              <w:jc w:val="center"/>
              <w:rPr>
                <w:rFonts w:ascii="GHEA Grapalat" w:hAnsi="GHEA Grapalat" w:cs="Sylfaen"/>
                <w:b/>
                <w:bCs/>
              </w:rPr>
            </w:pPr>
            <w:r w:rsidRPr="00B138F3">
              <w:rPr>
                <w:rFonts w:ascii="GHEA Grapalat" w:hAnsi="GHEA Grapalat"/>
                <w:b/>
              </w:rPr>
              <w:t>ПОКУПАТЕЛЬ</w:t>
            </w:r>
          </w:p>
          <w:p w14:paraId="2D942C37"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w:t>
            </w:r>
          </w:p>
          <w:p w14:paraId="2871019D"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14:paraId="1257B064" w14:textId="77777777" w:rsidR="00071D1C" w:rsidRPr="00B138F3" w:rsidRDefault="00071D1C" w:rsidP="00B46D58">
            <w:pPr>
              <w:widowControl w:val="0"/>
              <w:jc w:val="center"/>
              <w:rPr>
                <w:rFonts w:ascii="GHEA Grapalat" w:hAnsi="GHEA Grapalat"/>
              </w:rPr>
            </w:pPr>
            <w:r w:rsidRPr="00B138F3">
              <w:rPr>
                <w:rFonts w:ascii="GHEA Grapalat" w:hAnsi="GHEA Grapalat"/>
              </w:rPr>
              <w:t>М. П.</w:t>
            </w:r>
          </w:p>
        </w:tc>
        <w:tc>
          <w:tcPr>
            <w:tcW w:w="760" w:type="dxa"/>
          </w:tcPr>
          <w:p w14:paraId="4916A353" w14:textId="77777777" w:rsidR="00071D1C" w:rsidRPr="00B138F3" w:rsidRDefault="00071D1C" w:rsidP="00B46D58">
            <w:pPr>
              <w:widowControl w:val="0"/>
              <w:jc w:val="center"/>
              <w:rPr>
                <w:rFonts w:ascii="GHEA Grapalat" w:hAnsi="GHEA Grapalat"/>
              </w:rPr>
            </w:pPr>
          </w:p>
        </w:tc>
        <w:tc>
          <w:tcPr>
            <w:tcW w:w="4343" w:type="dxa"/>
          </w:tcPr>
          <w:p w14:paraId="04848D6F" w14:textId="77777777" w:rsidR="00071D1C" w:rsidRPr="00B138F3" w:rsidRDefault="00071D1C" w:rsidP="00B46D58">
            <w:pPr>
              <w:widowControl w:val="0"/>
              <w:jc w:val="center"/>
              <w:rPr>
                <w:rFonts w:ascii="GHEA Grapalat" w:hAnsi="GHEA Grapalat" w:cs="Sylfaen"/>
                <w:b/>
                <w:bCs/>
              </w:rPr>
            </w:pPr>
            <w:r w:rsidRPr="00B138F3">
              <w:rPr>
                <w:rFonts w:ascii="GHEA Grapalat" w:hAnsi="GHEA Grapalat"/>
                <w:b/>
              </w:rPr>
              <w:t>ПРОДАВЕЦ</w:t>
            </w:r>
          </w:p>
          <w:p w14:paraId="6C328C7A"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14:paraId="6A440427"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14:paraId="4E60324B" w14:textId="77777777" w:rsidR="00071D1C" w:rsidRPr="00B138F3" w:rsidRDefault="00071D1C" w:rsidP="00B46D58">
            <w:pPr>
              <w:widowControl w:val="0"/>
              <w:jc w:val="center"/>
              <w:rPr>
                <w:rFonts w:ascii="GHEA Grapalat" w:hAnsi="GHEA Grapalat"/>
              </w:rPr>
            </w:pPr>
            <w:r w:rsidRPr="00B138F3">
              <w:rPr>
                <w:rFonts w:ascii="GHEA Grapalat" w:hAnsi="GHEA Grapalat"/>
              </w:rPr>
              <w:t>М. П.</w:t>
            </w:r>
          </w:p>
        </w:tc>
      </w:tr>
    </w:tbl>
    <w:p w14:paraId="5340228A" w14:textId="3E53D4C2" w:rsidR="00E81CA7" w:rsidRDefault="00E81CA7" w:rsidP="00E81CA7">
      <w:pPr>
        <w:pStyle w:val="HTML"/>
        <w:rPr>
          <w:rFonts w:ascii="GHEA Grapalat" w:hAnsi="GHEA Grapalat"/>
          <w:b/>
          <w:color w:val="FF0000"/>
          <w:sz w:val="22"/>
          <w:szCs w:val="22"/>
          <w:u w:val="single"/>
        </w:rPr>
      </w:pPr>
      <w:r>
        <w:rPr>
          <w:rFonts w:ascii="GHEA Grapalat" w:hAnsi="GHEA Grapalat"/>
          <w:b/>
          <w:color w:val="FF0000"/>
          <w:sz w:val="22"/>
          <w:szCs w:val="22"/>
          <w:u w:val="single"/>
        </w:rPr>
        <w:lastRenderedPageBreak/>
        <w:t xml:space="preserve">В настоящей </w:t>
      </w:r>
      <w:proofErr w:type="gramStart"/>
      <w:r>
        <w:rPr>
          <w:rFonts w:ascii="GHEA Grapalat" w:hAnsi="GHEA Grapalat"/>
          <w:b/>
          <w:color w:val="FF0000"/>
          <w:sz w:val="22"/>
          <w:szCs w:val="22"/>
          <w:u w:val="single"/>
        </w:rPr>
        <w:t>процедуре  имеют</w:t>
      </w:r>
      <w:proofErr w:type="gramEnd"/>
      <w:r>
        <w:rPr>
          <w:rFonts w:ascii="GHEA Grapalat" w:hAnsi="GHEA Grapalat"/>
          <w:b/>
          <w:color w:val="FF0000"/>
          <w:sz w:val="22"/>
          <w:szCs w:val="22"/>
          <w:u w:val="single"/>
        </w:rPr>
        <w:t xml:space="preserve"> права участвовать только организации имеющие аптеку</w:t>
      </w:r>
      <w:r>
        <w:rPr>
          <w:rFonts w:ascii="GHEA Grapalat" w:hAnsi="GHEA Grapalat"/>
          <w:b/>
          <w:color w:val="FF0000"/>
          <w:sz w:val="22"/>
          <w:szCs w:val="22"/>
          <w:u w:val="single"/>
          <w:lang w:val="hy-AM"/>
        </w:rPr>
        <w:t>,</w:t>
      </w:r>
      <w:proofErr w:type="spellStart"/>
      <w:r>
        <w:rPr>
          <w:rFonts w:ascii="GHEA Grapalat" w:hAnsi="GHEA Grapalat"/>
          <w:b/>
          <w:color w:val="FF0000"/>
          <w:sz w:val="22"/>
          <w:szCs w:val="22"/>
          <w:u w:val="single"/>
        </w:rPr>
        <w:t>наход</w:t>
      </w:r>
      <w:proofErr w:type="spellEnd"/>
      <w:r>
        <w:rPr>
          <w:rFonts w:ascii="GHEA Grapalat" w:hAnsi="GHEA Grapalat"/>
          <w:b/>
          <w:color w:val="FF0000"/>
          <w:sz w:val="22"/>
          <w:szCs w:val="22"/>
          <w:u w:val="single"/>
          <w:lang w:val="hy-AM"/>
        </w:rPr>
        <w:t>ящ</w:t>
      </w:r>
      <w:r>
        <w:rPr>
          <w:rFonts w:ascii="GHEA Grapalat" w:hAnsi="GHEA Grapalat"/>
          <w:b/>
          <w:color w:val="FF0000"/>
          <w:sz w:val="22"/>
          <w:szCs w:val="22"/>
          <w:u w:val="single"/>
        </w:rPr>
        <w:t>и</w:t>
      </w:r>
      <w:r>
        <w:rPr>
          <w:rFonts w:ascii="GHEA Grapalat" w:hAnsi="GHEA Grapalat"/>
          <w:b/>
          <w:color w:val="FF0000"/>
          <w:sz w:val="22"/>
          <w:szCs w:val="22"/>
          <w:u w:val="single"/>
          <w:lang w:val="hy-AM"/>
        </w:rPr>
        <w:t>йся</w:t>
      </w:r>
      <w:r>
        <w:rPr>
          <w:rFonts w:ascii="GHEA Grapalat" w:hAnsi="GHEA Grapalat"/>
          <w:b/>
          <w:color w:val="FF0000"/>
          <w:sz w:val="22"/>
          <w:szCs w:val="22"/>
          <w:u w:val="single"/>
        </w:rPr>
        <w:t xml:space="preserve"> в радиусе </w:t>
      </w:r>
      <w:r>
        <w:rPr>
          <w:rFonts w:ascii="GHEA Grapalat" w:hAnsi="GHEA Grapalat"/>
          <w:b/>
          <w:color w:val="FF0000"/>
          <w:sz w:val="22"/>
          <w:szCs w:val="22"/>
          <w:u w:val="single"/>
          <w:lang w:val="hy-AM"/>
        </w:rPr>
        <w:t xml:space="preserve">до </w:t>
      </w:r>
      <w:r>
        <w:rPr>
          <w:rFonts w:ascii="GHEA Grapalat" w:hAnsi="GHEA Grapalat"/>
          <w:b/>
          <w:color w:val="FF0000"/>
          <w:sz w:val="22"/>
          <w:szCs w:val="22"/>
          <w:u w:val="single"/>
        </w:rPr>
        <w:t xml:space="preserve">15 км от </w:t>
      </w:r>
      <w:proofErr w:type="spellStart"/>
      <w:r w:rsidR="003C5109" w:rsidRPr="003C5109">
        <w:rPr>
          <w:b/>
          <w:sz w:val="22"/>
          <w:szCs w:val="22"/>
        </w:rPr>
        <w:t>Варданашен</w:t>
      </w:r>
      <w:r>
        <w:rPr>
          <w:b/>
          <w:sz w:val="22"/>
          <w:szCs w:val="22"/>
        </w:rPr>
        <w:t>ская</w:t>
      </w:r>
      <w:proofErr w:type="spellEnd"/>
      <w:r>
        <w:rPr>
          <w:b/>
          <w:sz w:val="22"/>
          <w:szCs w:val="22"/>
        </w:rPr>
        <w:t xml:space="preserve"> </w:t>
      </w:r>
      <w:r>
        <w:rPr>
          <w:rFonts w:ascii="GHEA Grapalat" w:hAnsi="GHEA Grapalat"/>
          <w:b/>
          <w:bCs/>
        </w:rPr>
        <w:t xml:space="preserve"> Медицинская Амбулатория</w:t>
      </w:r>
      <w:r>
        <w:rPr>
          <w:rFonts w:ascii="GHEA Grapalat" w:hAnsi="GHEA Grapalat"/>
          <w:b/>
          <w:bCs/>
          <w:lang w:val="af-ZA"/>
        </w:rPr>
        <w:t>&gt;&gt;</w:t>
      </w:r>
      <w:r>
        <w:rPr>
          <w:rFonts w:ascii="GHEA Grapalat" w:hAnsi="GHEA Grapalat" w:cs="Arial"/>
          <w:b/>
        </w:rPr>
        <w:t>ОНКО</w:t>
      </w:r>
      <w:r>
        <w:rPr>
          <w:rFonts w:ascii="GHEA Grapalat" w:hAnsi="GHEA Grapalat"/>
          <w:b/>
          <w:color w:val="FF0000"/>
          <w:sz w:val="22"/>
          <w:szCs w:val="22"/>
          <w:u w:val="single"/>
        </w:rPr>
        <w:t>(</w:t>
      </w:r>
      <w:proofErr w:type="spellStart"/>
      <w:r>
        <w:rPr>
          <w:rFonts w:ascii="GHEA Grapalat" w:hAnsi="GHEA Grapalat"/>
          <w:b/>
          <w:i/>
          <w:lang w:eastAsia="en-US"/>
        </w:rPr>
        <w:t>обл,Армавир</w:t>
      </w:r>
      <w:proofErr w:type="spellEnd"/>
      <w:r>
        <w:rPr>
          <w:rFonts w:ascii="GHEA Grapalat" w:hAnsi="GHEA Grapalat"/>
          <w:b/>
          <w:i/>
          <w:lang w:eastAsia="en-US"/>
        </w:rPr>
        <w:t xml:space="preserve"> </w:t>
      </w:r>
      <w:r>
        <w:rPr>
          <w:rFonts w:ascii="Sylfaen" w:hAnsi="Sylfaen"/>
          <w:i/>
        </w:rPr>
        <w:t>.</w:t>
      </w:r>
      <w:r w:rsidRPr="00E81CA7">
        <w:t xml:space="preserve"> </w:t>
      </w:r>
      <w:proofErr w:type="spellStart"/>
      <w:r w:rsidR="003C5109" w:rsidRPr="003C5109">
        <w:rPr>
          <w:rFonts w:ascii="Sylfaen" w:hAnsi="Sylfaen"/>
          <w:iCs/>
          <w:sz w:val="22"/>
          <w:szCs w:val="22"/>
        </w:rPr>
        <w:t>Варданашен</w:t>
      </w:r>
      <w:proofErr w:type="spellEnd"/>
      <w:r w:rsidR="003C5109" w:rsidRPr="003C5109">
        <w:rPr>
          <w:rFonts w:ascii="Sylfaen" w:hAnsi="Sylfaen"/>
          <w:iCs/>
          <w:sz w:val="22"/>
          <w:szCs w:val="22"/>
        </w:rPr>
        <w:t xml:space="preserve">, ул. 1, 26 </w:t>
      </w:r>
      <w:proofErr w:type="gramStart"/>
      <w:r w:rsidR="003C5109" w:rsidRPr="003C5109">
        <w:rPr>
          <w:rFonts w:ascii="Sylfaen" w:hAnsi="Sylfaen"/>
          <w:iCs/>
          <w:sz w:val="22"/>
          <w:szCs w:val="22"/>
        </w:rPr>
        <w:t>д</w:t>
      </w:r>
      <w:r w:rsidRPr="003C5109">
        <w:rPr>
          <w:rFonts w:ascii="Sylfaen" w:hAnsi="Sylfaen"/>
          <w:b/>
          <w:iCs/>
          <w:color w:val="FF0000"/>
          <w:sz w:val="22"/>
          <w:szCs w:val="22"/>
          <w:u w:val="single"/>
        </w:rPr>
        <w:t>)</w:t>
      </w:r>
      <w:r>
        <w:rPr>
          <w:rFonts w:ascii="GHEA Grapalat" w:hAnsi="GHEA Grapalat"/>
          <w:b/>
          <w:color w:val="FF0000"/>
          <w:sz w:val="22"/>
          <w:szCs w:val="22"/>
          <w:u w:val="single"/>
        </w:rPr>
        <w:t>или</w:t>
      </w:r>
      <w:proofErr w:type="gramEnd"/>
      <w:r>
        <w:rPr>
          <w:rFonts w:ascii="GHEA Grapalat" w:hAnsi="GHEA Grapalat"/>
          <w:b/>
          <w:color w:val="FF0000"/>
          <w:sz w:val="22"/>
          <w:szCs w:val="22"/>
          <w:u w:val="single"/>
        </w:rPr>
        <w:t xml:space="preserve"> </w:t>
      </w:r>
      <w:r>
        <w:rPr>
          <w:rFonts w:ascii="GHEA Grapalat" w:hAnsi="GHEA Grapalat"/>
          <w:b/>
          <w:color w:val="FF0000"/>
          <w:sz w:val="22"/>
          <w:szCs w:val="22"/>
          <w:u w:val="single"/>
          <w:lang w:val="hy-AM"/>
        </w:rPr>
        <w:t xml:space="preserve">же организации, </w:t>
      </w:r>
      <w:r>
        <w:rPr>
          <w:rFonts w:ascii="GHEA Grapalat" w:hAnsi="GHEA Grapalat"/>
          <w:b/>
          <w:color w:val="FF0000"/>
          <w:sz w:val="22"/>
          <w:szCs w:val="22"/>
          <w:u w:val="single"/>
        </w:rPr>
        <w:t xml:space="preserve">имеющие договор о совместной деятельности  с </w:t>
      </w:r>
      <w:r>
        <w:rPr>
          <w:rFonts w:ascii="GHEA Grapalat" w:hAnsi="GHEA Grapalat"/>
          <w:b/>
          <w:color w:val="FF0000"/>
          <w:sz w:val="22"/>
          <w:szCs w:val="22"/>
          <w:u w:val="single"/>
          <w:lang w:val="hy-AM"/>
        </w:rPr>
        <w:t>такими предприят</w:t>
      </w:r>
      <w:proofErr w:type="spellStart"/>
      <w:r>
        <w:rPr>
          <w:rFonts w:ascii="GHEA Grapalat" w:hAnsi="GHEA Grapalat"/>
          <w:b/>
          <w:color w:val="FF0000"/>
          <w:sz w:val="22"/>
          <w:szCs w:val="22"/>
          <w:u w:val="single"/>
        </w:rPr>
        <w:t>иями</w:t>
      </w:r>
      <w:proofErr w:type="spellEnd"/>
      <w:r>
        <w:rPr>
          <w:rFonts w:ascii="GHEA Grapalat" w:hAnsi="GHEA Grapalat"/>
          <w:b/>
          <w:color w:val="FF0000"/>
          <w:sz w:val="22"/>
          <w:szCs w:val="22"/>
          <w:u w:val="single"/>
        </w:rPr>
        <w:t>.</w:t>
      </w:r>
      <w:r>
        <w:rPr>
          <w:rStyle w:val="tlid-translation"/>
          <w:rFonts w:ascii="GHEA Grapalat" w:hAnsi="GHEA Grapalat"/>
          <w:sz w:val="24"/>
          <w:szCs w:val="24"/>
        </w:rPr>
        <w:t xml:space="preserve"> Приказ Министерства юстиции РА</w:t>
      </w:r>
      <w:r>
        <w:rPr>
          <w:rStyle w:val="tlid-translation"/>
          <w:rFonts w:ascii="GHEA Grapalat" w:hAnsi="GHEA Grapalat" w:cs="Baltica"/>
          <w:sz w:val="24"/>
          <w:szCs w:val="24"/>
        </w:rPr>
        <w:t xml:space="preserve"> N74 4.7</w:t>
      </w:r>
    </w:p>
    <w:p w14:paraId="5E79F18E" w14:textId="77777777" w:rsidR="00E81CA7" w:rsidRDefault="00E81CA7" w:rsidP="00E81CA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ylfaen" w:hAnsi="Sylfaen" w:cs="Sylfaen"/>
          <w:color w:val="000000"/>
          <w:sz w:val="20"/>
          <w:szCs w:val="20"/>
          <w:lang w:eastAsia="en-US"/>
        </w:rPr>
      </w:pPr>
      <w:r>
        <w:rPr>
          <w:rFonts w:ascii="Sylfaen" w:hAnsi="Sylfaen" w:cs="Sylfaen"/>
          <w:color w:val="000000"/>
          <w:sz w:val="20"/>
          <w:szCs w:val="20"/>
          <w:lang w:eastAsia="en-US"/>
        </w:rPr>
        <w:t xml:space="preserve">Срок годности товара на момент доставки должен быть </w:t>
      </w:r>
      <w:proofErr w:type="spellStart"/>
      <w:r>
        <w:rPr>
          <w:rFonts w:ascii="Sylfaen" w:hAnsi="Sylfaen" w:cs="Sylfaen"/>
          <w:color w:val="000000"/>
          <w:sz w:val="20"/>
          <w:szCs w:val="20"/>
          <w:lang w:eastAsia="en-US"/>
        </w:rPr>
        <w:t>следующи</w:t>
      </w:r>
      <w:proofErr w:type="spellEnd"/>
      <w:r>
        <w:rPr>
          <w:rFonts w:ascii="GHEA Grapalat" w:hAnsi="GHEA Grapalat" w:cs="Calibri"/>
          <w:color w:val="000000"/>
          <w:sz w:val="20"/>
          <w:szCs w:val="20"/>
          <w:lang w:val="hy-AM" w:bidi="ar-SA"/>
        </w:rPr>
        <w:t>`</w:t>
      </w:r>
    </w:p>
    <w:p w14:paraId="0734C43C" w14:textId="77777777" w:rsidR="00E81CA7" w:rsidRDefault="00E81CA7" w:rsidP="00E81CA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ylfaen" w:hAnsi="Sylfaen" w:cs="Sylfaen"/>
          <w:color w:val="000000"/>
          <w:sz w:val="20"/>
          <w:szCs w:val="20"/>
        </w:rPr>
      </w:pPr>
      <w:r>
        <w:rPr>
          <w:rFonts w:ascii="GHEA Grapalat" w:hAnsi="GHEA Grapalat" w:cs="Calibri"/>
          <w:color w:val="000000"/>
          <w:sz w:val="20"/>
          <w:szCs w:val="20"/>
          <w:lang w:val="hy-AM"/>
        </w:rPr>
        <w:t xml:space="preserve">1) </w:t>
      </w:r>
      <w:r>
        <w:rPr>
          <w:rFonts w:ascii="Sylfaen" w:hAnsi="Sylfaen" w:cs="Sylfaen"/>
          <w:color w:val="000000"/>
          <w:sz w:val="20"/>
          <w:szCs w:val="20"/>
        </w:rPr>
        <w:t>Лекарства со сроком годности более 2,5 лет должны иметь срок годности не менее 24 месяца на момент доставки</w:t>
      </w:r>
    </w:p>
    <w:p w14:paraId="0E58D7A4" w14:textId="77777777" w:rsidR="00E81CA7" w:rsidRDefault="00E81CA7" w:rsidP="00E81CA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ylfaen" w:hAnsi="Sylfaen" w:cs="Sylfaen"/>
          <w:color w:val="000000"/>
          <w:sz w:val="20"/>
          <w:szCs w:val="20"/>
        </w:rPr>
      </w:pPr>
      <w:r>
        <w:rPr>
          <w:rFonts w:ascii="GHEA Grapalat" w:hAnsi="GHEA Grapalat" w:cs="Calibri"/>
          <w:color w:val="000000"/>
          <w:sz w:val="20"/>
          <w:szCs w:val="20"/>
          <w:lang w:val="hy-AM"/>
        </w:rPr>
        <w:t>2)</w:t>
      </w:r>
      <w:r>
        <w:rPr>
          <w:rFonts w:ascii="Sylfaen" w:hAnsi="Sylfaen" w:cs="Sylfaen"/>
          <w:color w:val="000000"/>
          <w:sz w:val="20"/>
          <w:szCs w:val="20"/>
        </w:rPr>
        <w:t>Препараты с 2,5-летним сроком годности должны иметь срок годности не менее 12 месяцев на момент доставки</w:t>
      </w:r>
    </w:p>
    <w:p w14:paraId="420FF6BC" w14:textId="77777777" w:rsidR="00E81CA7" w:rsidRDefault="00E81CA7" w:rsidP="00E81CA7">
      <w:pPr>
        <w:widowControl w:val="0"/>
        <w:spacing w:after="160"/>
        <w:jc w:val="right"/>
        <w:rPr>
          <w:rFonts w:ascii="Sylfaen" w:hAnsi="Sylfaen" w:cs="Sylfaen"/>
          <w:color w:val="000000"/>
          <w:sz w:val="20"/>
          <w:szCs w:val="20"/>
          <w:lang w:eastAsia="en-US"/>
        </w:rPr>
      </w:pPr>
    </w:p>
    <w:p w14:paraId="79796110" w14:textId="77777777" w:rsidR="00E81CA7" w:rsidRDefault="00E81CA7" w:rsidP="00E81CA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GHEA Grapalat" w:hAnsi="GHEA Grapalat"/>
        </w:rPr>
      </w:pPr>
      <w:r>
        <w:rPr>
          <w:rFonts w:ascii="GHEA Grapalat" w:hAnsi="GHEA Grapalat"/>
        </w:rPr>
        <w:t>Следующие лицензии требуются для поставки товаров по данному Приглашению:</w:t>
      </w:r>
    </w:p>
    <w:p w14:paraId="408D9527" w14:textId="77777777" w:rsidR="00E81CA7" w:rsidRDefault="00E81CA7" w:rsidP="00E81CA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GHEA Grapalat" w:hAnsi="GHEA Grapalat"/>
        </w:rPr>
      </w:pPr>
      <w:r>
        <w:rPr>
          <w:rFonts w:ascii="GHEA Grapalat" w:hAnsi="GHEA Grapalat"/>
        </w:rPr>
        <w:t>по следующим направлениям «здравоохранение»</w:t>
      </w:r>
    </w:p>
    <w:p w14:paraId="129FDA0E" w14:textId="77777777" w:rsidR="00E81CA7" w:rsidRDefault="00E81CA7" w:rsidP="00E81CA7">
      <w:pPr>
        <w:spacing w:line="360" w:lineRule="auto"/>
        <w:ind w:firstLine="567"/>
        <w:jc w:val="both"/>
        <w:rPr>
          <w:rFonts w:ascii="GHEA Grapalat" w:hAnsi="GHEA Grapalat"/>
          <w:sz w:val="20"/>
          <w:szCs w:val="20"/>
          <w:lang w:val="af-ZA"/>
        </w:rPr>
      </w:pPr>
    </w:p>
    <w:tbl>
      <w:tblPr>
        <w:tblW w:w="6810"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2"/>
        <w:gridCol w:w="5198"/>
      </w:tblGrid>
      <w:tr w:rsidR="00E81CA7" w14:paraId="48D15DB3" w14:textId="77777777" w:rsidTr="00E81CA7">
        <w:tc>
          <w:tcPr>
            <w:tcW w:w="1611" w:type="dxa"/>
            <w:tcBorders>
              <w:top w:val="single" w:sz="4" w:space="0" w:color="auto"/>
              <w:left w:val="single" w:sz="4" w:space="0" w:color="auto"/>
              <w:bottom w:val="single" w:sz="4" w:space="0" w:color="auto"/>
              <w:right w:val="single" w:sz="4" w:space="0" w:color="auto"/>
            </w:tcBorders>
            <w:hideMark/>
          </w:tcPr>
          <w:p w14:paraId="197CF93F" w14:textId="77777777" w:rsidR="00E81CA7" w:rsidRDefault="00E81CA7">
            <w:pPr>
              <w:tabs>
                <w:tab w:val="left" w:pos="1134"/>
              </w:tabs>
              <w:jc w:val="center"/>
              <w:rPr>
                <w:rFonts w:ascii="GHEA Grapalat" w:hAnsi="GHEA Grapalat"/>
                <w:b/>
                <w:i/>
                <w:sz w:val="14"/>
                <w:szCs w:val="14"/>
                <w:lang w:val="es-ES"/>
              </w:rPr>
            </w:pPr>
            <w:r>
              <w:rPr>
                <w:rFonts w:ascii="GHEA Grapalat" w:hAnsi="GHEA Grapalat"/>
                <w:b/>
                <w:i/>
              </w:rPr>
              <w:t>Номера лотов</w:t>
            </w:r>
          </w:p>
        </w:tc>
        <w:tc>
          <w:tcPr>
            <w:tcW w:w="5193" w:type="dxa"/>
            <w:tcBorders>
              <w:top w:val="single" w:sz="4" w:space="0" w:color="auto"/>
              <w:left w:val="single" w:sz="4" w:space="0" w:color="auto"/>
              <w:bottom w:val="single" w:sz="4" w:space="0" w:color="auto"/>
              <w:right w:val="single" w:sz="4" w:space="0" w:color="auto"/>
            </w:tcBorders>
            <w:vAlign w:val="center"/>
            <w:hideMark/>
          </w:tcPr>
          <w:p w14:paraId="6A72952A" w14:textId="77777777" w:rsidR="00E81CA7" w:rsidRDefault="00E81CA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inherit" w:hAnsi="inherit" w:cs="Courier New"/>
                <w:color w:val="222222"/>
                <w:sz w:val="28"/>
                <w:szCs w:val="28"/>
                <w:lang w:val="en-US" w:eastAsia="en-US" w:bidi="ar-SA"/>
              </w:rPr>
            </w:pPr>
            <w:r>
              <w:rPr>
                <w:rFonts w:ascii="inherit" w:hAnsi="inherit" w:cs="Courier New"/>
                <w:color w:val="222222"/>
                <w:sz w:val="28"/>
                <w:szCs w:val="28"/>
                <w:lang w:eastAsia="en-US" w:bidi="ar-SA"/>
              </w:rPr>
              <w:t>Тип (ы) требуемой лицензии</w:t>
            </w:r>
          </w:p>
        </w:tc>
      </w:tr>
      <w:tr w:rsidR="00E81CA7" w14:paraId="4288D1F6" w14:textId="77777777" w:rsidTr="00E81CA7">
        <w:tc>
          <w:tcPr>
            <w:tcW w:w="1611" w:type="dxa"/>
            <w:tcBorders>
              <w:top w:val="single" w:sz="4" w:space="0" w:color="auto"/>
              <w:left w:val="single" w:sz="4" w:space="0" w:color="auto"/>
              <w:bottom w:val="single" w:sz="4" w:space="0" w:color="auto"/>
              <w:right w:val="single" w:sz="4" w:space="0" w:color="auto"/>
            </w:tcBorders>
            <w:shd w:val="clear" w:color="auto" w:fill="999999"/>
            <w:hideMark/>
          </w:tcPr>
          <w:p w14:paraId="23047605" w14:textId="77777777" w:rsidR="00E81CA7" w:rsidRDefault="00E81CA7">
            <w:pPr>
              <w:tabs>
                <w:tab w:val="left" w:pos="1134"/>
              </w:tabs>
              <w:jc w:val="center"/>
              <w:rPr>
                <w:rFonts w:ascii="GHEA Grapalat" w:hAnsi="GHEA Grapalat"/>
                <w:b/>
                <w:i/>
                <w:sz w:val="14"/>
                <w:lang w:val="es-ES"/>
              </w:rPr>
            </w:pPr>
            <w:r>
              <w:rPr>
                <w:rFonts w:ascii="GHEA Grapalat" w:hAnsi="GHEA Grapalat"/>
                <w:b/>
                <w:i/>
                <w:sz w:val="14"/>
                <w:lang w:val="es-ES"/>
              </w:rPr>
              <w:t>1</w:t>
            </w:r>
          </w:p>
        </w:tc>
        <w:tc>
          <w:tcPr>
            <w:tcW w:w="5193" w:type="dxa"/>
            <w:tcBorders>
              <w:top w:val="single" w:sz="4" w:space="0" w:color="auto"/>
              <w:left w:val="single" w:sz="4" w:space="0" w:color="auto"/>
              <w:bottom w:val="single" w:sz="4" w:space="0" w:color="auto"/>
              <w:right w:val="single" w:sz="4" w:space="0" w:color="auto"/>
            </w:tcBorders>
            <w:shd w:val="clear" w:color="auto" w:fill="999999"/>
            <w:hideMark/>
          </w:tcPr>
          <w:p w14:paraId="7D30570F" w14:textId="77777777" w:rsidR="00E81CA7" w:rsidRDefault="00E81CA7">
            <w:pPr>
              <w:tabs>
                <w:tab w:val="left" w:pos="1134"/>
              </w:tabs>
              <w:jc w:val="center"/>
              <w:rPr>
                <w:rFonts w:ascii="GHEA Grapalat" w:hAnsi="GHEA Grapalat"/>
                <w:b/>
                <w:i/>
                <w:sz w:val="14"/>
                <w:lang w:val="es-ES"/>
              </w:rPr>
            </w:pPr>
            <w:r>
              <w:rPr>
                <w:rFonts w:ascii="GHEA Grapalat" w:hAnsi="GHEA Grapalat"/>
                <w:b/>
                <w:i/>
                <w:sz w:val="14"/>
                <w:lang w:val="es-ES"/>
              </w:rPr>
              <w:t>2</w:t>
            </w:r>
          </w:p>
        </w:tc>
      </w:tr>
      <w:tr w:rsidR="00E81CA7" w14:paraId="09030B3C" w14:textId="77777777" w:rsidTr="00E81CA7">
        <w:tc>
          <w:tcPr>
            <w:tcW w:w="1611" w:type="dxa"/>
            <w:tcBorders>
              <w:top w:val="single" w:sz="4" w:space="0" w:color="auto"/>
              <w:left w:val="single" w:sz="4" w:space="0" w:color="auto"/>
              <w:bottom w:val="single" w:sz="4" w:space="0" w:color="auto"/>
              <w:right w:val="single" w:sz="4" w:space="0" w:color="auto"/>
            </w:tcBorders>
            <w:vAlign w:val="center"/>
            <w:hideMark/>
          </w:tcPr>
          <w:p w14:paraId="15EB996B" w14:textId="6B7EAFDF" w:rsidR="00E81CA7" w:rsidRPr="008F38C6" w:rsidRDefault="00E81CA7" w:rsidP="00E81CA7">
            <w:pPr>
              <w:jc w:val="center"/>
              <w:rPr>
                <w:rFonts w:ascii="Sylfaen" w:hAnsi="Sylfaen"/>
                <w:sz w:val="20"/>
                <w:szCs w:val="20"/>
              </w:rPr>
            </w:pPr>
            <w:r>
              <w:rPr>
                <w:rFonts w:ascii="Sylfaen" w:hAnsi="Sylfaen"/>
                <w:sz w:val="20"/>
                <w:szCs w:val="20"/>
                <w:lang w:val="en-US"/>
              </w:rPr>
              <w:t>1-</w:t>
            </w:r>
            <w:r w:rsidR="008F38C6">
              <w:rPr>
                <w:rFonts w:ascii="Sylfaen" w:hAnsi="Sylfaen"/>
                <w:sz w:val="20"/>
                <w:szCs w:val="20"/>
              </w:rPr>
              <w:t>4</w:t>
            </w:r>
          </w:p>
        </w:tc>
        <w:tc>
          <w:tcPr>
            <w:tcW w:w="5193" w:type="dxa"/>
            <w:tcBorders>
              <w:top w:val="single" w:sz="4" w:space="0" w:color="auto"/>
              <w:left w:val="single" w:sz="4" w:space="0" w:color="auto"/>
              <w:bottom w:val="single" w:sz="4" w:space="0" w:color="auto"/>
              <w:right w:val="single" w:sz="4" w:space="0" w:color="auto"/>
            </w:tcBorders>
            <w:vAlign w:val="bottom"/>
            <w:hideMark/>
          </w:tcPr>
          <w:p w14:paraId="0A69698D" w14:textId="77777777" w:rsidR="00E81CA7" w:rsidRDefault="00E81CA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inherit" w:hAnsi="inherit" w:cs="Courier New"/>
                <w:color w:val="222222"/>
                <w:sz w:val="28"/>
                <w:szCs w:val="28"/>
                <w:lang w:eastAsia="en-US" w:bidi="ar-SA"/>
              </w:rPr>
            </w:pPr>
            <w:r>
              <w:rPr>
                <w:rFonts w:ascii="inherit" w:hAnsi="inherit" w:cs="Courier New"/>
                <w:color w:val="222222"/>
                <w:sz w:val="28"/>
                <w:szCs w:val="28"/>
                <w:lang w:eastAsia="en-US" w:bidi="ar-SA"/>
              </w:rPr>
              <w:t>«</w:t>
            </w:r>
            <w:r>
              <w:rPr>
                <w:rStyle w:val="tlid-translation"/>
                <w:rFonts w:ascii="GHEA Grapalat" w:hAnsi="GHEA Grapalat"/>
              </w:rPr>
              <w:t xml:space="preserve">Аптечная </w:t>
            </w:r>
            <w:proofErr w:type="spellStart"/>
            <w:r>
              <w:rPr>
                <w:rStyle w:val="tlid-translation"/>
                <w:rFonts w:ascii="GHEA Grapalat" w:hAnsi="GHEA Grapalat"/>
              </w:rPr>
              <w:t>деятельностьи</w:t>
            </w:r>
            <w:proofErr w:type="spellEnd"/>
            <w:r>
              <w:rPr>
                <w:rStyle w:val="tlid-translation"/>
                <w:rFonts w:ascii="GHEA Grapalat" w:hAnsi="GHEA Grapalat"/>
              </w:rPr>
              <w:t xml:space="preserve"> лицензия </w:t>
            </w:r>
            <w:proofErr w:type="spellStart"/>
            <w:r>
              <w:rPr>
                <w:rStyle w:val="tlid-translation"/>
                <w:rFonts w:ascii="GHEA Grapalat" w:hAnsi="GHEA Grapalat"/>
              </w:rPr>
              <w:t>напродажу</w:t>
            </w:r>
            <w:proofErr w:type="spellEnd"/>
            <w:r>
              <w:rPr>
                <w:rStyle w:val="tlid-translation"/>
                <w:rFonts w:ascii="GHEA Grapalat" w:hAnsi="GHEA Grapalat"/>
              </w:rPr>
              <w:t xml:space="preserve"> психотропных препаратов</w:t>
            </w:r>
            <w:r>
              <w:rPr>
                <w:rFonts w:ascii="inherit" w:hAnsi="inherit" w:cs="Courier New"/>
                <w:color w:val="222222"/>
                <w:sz w:val="28"/>
                <w:szCs w:val="28"/>
                <w:lang w:eastAsia="en-US" w:bidi="ar-SA"/>
              </w:rPr>
              <w:t>»</w:t>
            </w:r>
          </w:p>
        </w:tc>
      </w:tr>
      <w:tr w:rsidR="00E81CA7" w14:paraId="0C9A438C" w14:textId="77777777" w:rsidTr="00E81CA7">
        <w:tc>
          <w:tcPr>
            <w:tcW w:w="1611" w:type="dxa"/>
            <w:tcBorders>
              <w:top w:val="single" w:sz="4" w:space="0" w:color="auto"/>
              <w:left w:val="single" w:sz="4" w:space="0" w:color="auto"/>
              <w:bottom w:val="single" w:sz="4" w:space="0" w:color="auto"/>
              <w:right w:val="single" w:sz="4" w:space="0" w:color="auto"/>
            </w:tcBorders>
            <w:vAlign w:val="center"/>
            <w:hideMark/>
          </w:tcPr>
          <w:p w14:paraId="54D2BB70" w14:textId="573417C5" w:rsidR="00E81CA7" w:rsidRPr="008F38C6" w:rsidRDefault="00E81CA7" w:rsidP="00E81CA7">
            <w:pPr>
              <w:jc w:val="center"/>
              <w:rPr>
                <w:rFonts w:ascii="Sylfaen" w:hAnsi="Sylfaen"/>
                <w:sz w:val="20"/>
                <w:szCs w:val="20"/>
              </w:rPr>
            </w:pPr>
            <w:r>
              <w:rPr>
                <w:rFonts w:ascii="Sylfaen" w:hAnsi="Sylfaen"/>
                <w:sz w:val="20"/>
                <w:szCs w:val="20"/>
                <w:lang w:val="hy-AM"/>
              </w:rPr>
              <w:t>1-</w:t>
            </w:r>
            <w:r>
              <w:rPr>
                <w:rFonts w:ascii="Sylfaen" w:hAnsi="Sylfaen"/>
                <w:sz w:val="20"/>
                <w:szCs w:val="20"/>
                <w:lang w:val="en-US"/>
              </w:rPr>
              <w:t>1</w:t>
            </w:r>
            <w:r w:rsidR="008F38C6">
              <w:rPr>
                <w:rFonts w:ascii="Sylfaen" w:hAnsi="Sylfaen"/>
                <w:sz w:val="20"/>
                <w:szCs w:val="20"/>
              </w:rPr>
              <w:t>00</w:t>
            </w:r>
          </w:p>
        </w:tc>
        <w:tc>
          <w:tcPr>
            <w:tcW w:w="5193" w:type="dxa"/>
            <w:tcBorders>
              <w:top w:val="single" w:sz="4" w:space="0" w:color="auto"/>
              <w:left w:val="single" w:sz="4" w:space="0" w:color="auto"/>
              <w:bottom w:val="single" w:sz="4" w:space="0" w:color="auto"/>
              <w:right w:val="single" w:sz="4" w:space="0" w:color="auto"/>
            </w:tcBorders>
            <w:vAlign w:val="bottom"/>
            <w:hideMark/>
          </w:tcPr>
          <w:p w14:paraId="336D8BD5" w14:textId="77777777" w:rsidR="00E81CA7" w:rsidRDefault="00E81CA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inherit" w:hAnsi="inherit" w:cs="Courier New"/>
                <w:color w:val="222222"/>
                <w:sz w:val="28"/>
                <w:szCs w:val="28"/>
                <w:lang w:eastAsia="en-US" w:bidi="ar-SA"/>
              </w:rPr>
            </w:pPr>
            <w:r>
              <w:rPr>
                <w:rFonts w:ascii="inherit" w:hAnsi="inherit" w:cs="Courier New"/>
                <w:color w:val="222222"/>
                <w:sz w:val="28"/>
                <w:szCs w:val="28"/>
                <w:lang w:eastAsia="en-US" w:bidi="ar-SA"/>
              </w:rPr>
              <w:t>«</w:t>
            </w:r>
            <w:r>
              <w:rPr>
                <w:rStyle w:val="tlid-translation"/>
                <w:rFonts w:ascii="GHEA Grapalat" w:hAnsi="GHEA Grapalat"/>
              </w:rPr>
              <w:t>Аптечная</w:t>
            </w:r>
            <w:r>
              <w:rPr>
                <w:rStyle w:val="tlid-translation"/>
                <w:rFonts w:ascii="GHEA Grapalat" w:hAnsi="GHEA Grapalat"/>
                <w:lang w:val="en-US"/>
              </w:rPr>
              <w:t xml:space="preserve"> </w:t>
            </w:r>
            <w:r>
              <w:rPr>
                <w:rStyle w:val="tlid-translation"/>
                <w:rFonts w:ascii="GHEA Grapalat" w:hAnsi="GHEA Grapalat"/>
              </w:rPr>
              <w:t>деятельность</w:t>
            </w:r>
            <w:r>
              <w:rPr>
                <w:rFonts w:ascii="inherit" w:hAnsi="inherit" w:cs="Courier New"/>
                <w:color w:val="222222"/>
                <w:sz w:val="28"/>
                <w:szCs w:val="28"/>
                <w:lang w:eastAsia="en-US" w:bidi="ar-SA"/>
              </w:rPr>
              <w:t>»</w:t>
            </w:r>
          </w:p>
        </w:tc>
      </w:tr>
    </w:tbl>
    <w:p w14:paraId="65FBB483"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rPr>
        <w:br w:type="page"/>
      </w:r>
      <w:r w:rsidRPr="00B138F3">
        <w:rPr>
          <w:rFonts w:ascii="GHEA Grapalat" w:hAnsi="GHEA Grapalat"/>
          <w:i/>
        </w:rPr>
        <w:lastRenderedPageBreak/>
        <w:t>Приложение № 2</w:t>
      </w:r>
    </w:p>
    <w:p w14:paraId="0448EAE6"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5A57B8"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7C681CD8"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ГРАФИК ОПЛАТЫ</w:t>
      </w:r>
      <w:r w:rsidR="00E67FD5" w:rsidRPr="00B138F3">
        <w:rPr>
          <w:rStyle w:val="af6"/>
          <w:rFonts w:ascii="GHEA Grapalat" w:hAnsi="GHEA Grapalat"/>
        </w:rPr>
        <w:footnoteReference w:customMarkFollows="1" w:id="27"/>
        <w:t>*</w:t>
      </w:r>
    </w:p>
    <w:p w14:paraId="41277983" w14:textId="77777777"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6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1520"/>
        <w:gridCol w:w="1469"/>
        <w:gridCol w:w="760"/>
        <w:gridCol w:w="1841"/>
        <w:gridCol w:w="712"/>
        <w:gridCol w:w="830"/>
        <w:gridCol w:w="548"/>
        <w:gridCol w:w="412"/>
        <w:gridCol w:w="294"/>
        <w:gridCol w:w="477"/>
        <w:gridCol w:w="597"/>
        <w:gridCol w:w="587"/>
        <w:gridCol w:w="654"/>
        <w:gridCol w:w="857"/>
        <w:gridCol w:w="781"/>
        <w:gridCol w:w="720"/>
        <w:gridCol w:w="792"/>
        <w:gridCol w:w="621"/>
      </w:tblGrid>
      <w:tr w:rsidR="00B138F3" w:rsidRPr="00B138F3" w14:paraId="5C9E70B3" w14:textId="77777777" w:rsidTr="006717C1">
        <w:trPr>
          <w:trHeight w:val="305"/>
          <w:jc w:val="center"/>
        </w:trPr>
        <w:tc>
          <w:tcPr>
            <w:tcW w:w="16019" w:type="dxa"/>
            <w:gridSpan w:val="19"/>
          </w:tcPr>
          <w:p w14:paraId="226D77EC"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14:paraId="191D7296" w14:textId="77777777" w:rsidTr="006717C1">
        <w:trPr>
          <w:trHeight w:val="747"/>
          <w:jc w:val="center"/>
        </w:trPr>
        <w:tc>
          <w:tcPr>
            <w:tcW w:w="1547" w:type="dxa"/>
            <w:vAlign w:val="center"/>
          </w:tcPr>
          <w:p w14:paraId="4556664F"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1520" w:type="dxa"/>
            <w:vAlign w:val="center"/>
          </w:tcPr>
          <w:p w14:paraId="1E9FB207"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4070" w:type="dxa"/>
            <w:gridSpan w:val="3"/>
            <w:vAlign w:val="center"/>
          </w:tcPr>
          <w:p w14:paraId="6F7D7B66"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8882" w:type="dxa"/>
            <w:gridSpan w:val="14"/>
            <w:vAlign w:val="center"/>
          </w:tcPr>
          <w:p w14:paraId="3BF3F57C" w14:textId="77777777" w:rsidR="00071D1C" w:rsidRPr="00B138F3" w:rsidRDefault="00071D1C" w:rsidP="00B46D58">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w:t>
            </w:r>
            <w:r w:rsidR="00E67FD5" w:rsidRPr="00B138F3">
              <w:rPr>
                <w:rFonts w:ascii="GHEA Grapalat" w:hAnsi="GHEA Grapalat"/>
                <w:sz w:val="16"/>
                <w:szCs w:val="16"/>
              </w:rPr>
              <w:t>0</w:t>
            </w:r>
            <w:r w:rsidR="00AA7117" w:rsidRPr="00B138F3">
              <w:rPr>
                <w:rFonts w:ascii="GHEA Grapalat" w:hAnsi="GHEA Grapalat"/>
                <w:sz w:val="16"/>
                <w:szCs w:val="16"/>
              </w:rPr>
              <w:t xml:space="preserve"> </w:t>
            </w:r>
            <w:r w:rsidR="00E67FD5" w:rsidRPr="00B138F3">
              <w:rPr>
                <w:rFonts w:ascii="GHEA Grapalat" w:hAnsi="GHEA Grapalat"/>
                <w:sz w:val="16"/>
                <w:szCs w:val="16"/>
              </w:rPr>
              <w:t>г., по месяцам, в том числе</w:t>
            </w:r>
            <w:r w:rsidR="00E67FD5" w:rsidRPr="00B138F3">
              <w:rPr>
                <w:rStyle w:val="af6"/>
                <w:rFonts w:ascii="GHEA Grapalat" w:hAnsi="GHEA Grapalat"/>
                <w:sz w:val="16"/>
                <w:szCs w:val="16"/>
              </w:rPr>
              <w:footnoteReference w:customMarkFollows="1" w:id="28"/>
              <w:t>**</w:t>
            </w:r>
          </w:p>
        </w:tc>
      </w:tr>
      <w:tr w:rsidR="00EB2193" w:rsidRPr="00B138F3" w14:paraId="4C664012" w14:textId="77777777" w:rsidTr="006717C1">
        <w:trPr>
          <w:trHeight w:val="594"/>
          <w:jc w:val="center"/>
        </w:trPr>
        <w:tc>
          <w:tcPr>
            <w:tcW w:w="1547" w:type="dxa"/>
          </w:tcPr>
          <w:p w14:paraId="19C1A47C" w14:textId="77777777" w:rsidR="00071D1C" w:rsidRPr="00B138F3" w:rsidRDefault="00071D1C" w:rsidP="00B46D58">
            <w:pPr>
              <w:widowControl w:val="0"/>
              <w:jc w:val="center"/>
              <w:rPr>
                <w:rFonts w:ascii="GHEA Grapalat" w:hAnsi="GHEA Grapalat"/>
                <w:sz w:val="16"/>
                <w:szCs w:val="16"/>
              </w:rPr>
            </w:pPr>
          </w:p>
        </w:tc>
        <w:tc>
          <w:tcPr>
            <w:tcW w:w="1520" w:type="dxa"/>
          </w:tcPr>
          <w:p w14:paraId="34CFE12B" w14:textId="77777777" w:rsidR="00071D1C" w:rsidRPr="00B138F3" w:rsidRDefault="00071D1C" w:rsidP="00B46D58">
            <w:pPr>
              <w:widowControl w:val="0"/>
              <w:jc w:val="center"/>
              <w:rPr>
                <w:rFonts w:ascii="GHEA Grapalat" w:hAnsi="GHEA Grapalat"/>
                <w:sz w:val="16"/>
                <w:szCs w:val="16"/>
              </w:rPr>
            </w:pPr>
          </w:p>
        </w:tc>
        <w:tc>
          <w:tcPr>
            <w:tcW w:w="4070" w:type="dxa"/>
            <w:gridSpan w:val="3"/>
          </w:tcPr>
          <w:p w14:paraId="25FE0A56" w14:textId="77777777" w:rsidR="00071D1C" w:rsidRPr="00B138F3" w:rsidRDefault="00071D1C" w:rsidP="00B46D58">
            <w:pPr>
              <w:widowControl w:val="0"/>
              <w:jc w:val="center"/>
              <w:rPr>
                <w:rFonts w:ascii="GHEA Grapalat" w:hAnsi="GHEA Grapalat"/>
                <w:sz w:val="16"/>
                <w:szCs w:val="16"/>
              </w:rPr>
            </w:pPr>
          </w:p>
        </w:tc>
        <w:tc>
          <w:tcPr>
            <w:tcW w:w="712" w:type="dxa"/>
            <w:vAlign w:val="center"/>
          </w:tcPr>
          <w:p w14:paraId="1DDF454F"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830" w:type="dxa"/>
            <w:vAlign w:val="center"/>
          </w:tcPr>
          <w:p w14:paraId="1972A6CB" w14:textId="77777777"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548" w:type="dxa"/>
            <w:vAlign w:val="center"/>
          </w:tcPr>
          <w:p w14:paraId="5E756AF9"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706" w:type="dxa"/>
            <w:gridSpan w:val="2"/>
            <w:vAlign w:val="center"/>
          </w:tcPr>
          <w:p w14:paraId="5995B942" w14:textId="77777777"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477" w:type="dxa"/>
            <w:vAlign w:val="center"/>
          </w:tcPr>
          <w:p w14:paraId="5FF0FAE8"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597" w:type="dxa"/>
            <w:vAlign w:val="center"/>
          </w:tcPr>
          <w:p w14:paraId="3AD67FA2"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587" w:type="dxa"/>
            <w:vAlign w:val="center"/>
          </w:tcPr>
          <w:p w14:paraId="51EB2C2A"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654" w:type="dxa"/>
            <w:vAlign w:val="center"/>
          </w:tcPr>
          <w:p w14:paraId="460A1795"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57" w:type="dxa"/>
            <w:vAlign w:val="center"/>
          </w:tcPr>
          <w:p w14:paraId="0C377E2F"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781" w:type="dxa"/>
            <w:vAlign w:val="center"/>
          </w:tcPr>
          <w:p w14:paraId="47F07663"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720" w:type="dxa"/>
            <w:vAlign w:val="center"/>
          </w:tcPr>
          <w:p w14:paraId="6EFA9F56"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792" w:type="dxa"/>
            <w:vAlign w:val="center"/>
          </w:tcPr>
          <w:p w14:paraId="1FBF8B3F"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621" w:type="dxa"/>
            <w:vAlign w:val="center"/>
          </w:tcPr>
          <w:p w14:paraId="124DC409" w14:textId="77777777" w:rsidR="00071D1C" w:rsidRPr="00B138F3" w:rsidRDefault="00071D1C" w:rsidP="00B46D58">
            <w:pPr>
              <w:widowControl w:val="0"/>
              <w:ind w:right="-1"/>
              <w:jc w:val="center"/>
              <w:rPr>
                <w:rFonts w:ascii="GHEA Grapalat" w:hAnsi="GHEA Grapalat"/>
                <w:sz w:val="16"/>
                <w:szCs w:val="16"/>
                <w:lang w:val="en-US"/>
              </w:rPr>
            </w:pPr>
            <w:r w:rsidRPr="00B138F3">
              <w:rPr>
                <w:rFonts w:ascii="GHEA Grapalat" w:hAnsi="GHEA Grapalat"/>
                <w:sz w:val="16"/>
                <w:szCs w:val="16"/>
              </w:rPr>
              <w:t>Всего</w:t>
            </w:r>
          </w:p>
        </w:tc>
      </w:tr>
      <w:tr w:rsidR="00EB2193" w:rsidRPr="00B138F3" w14:paraId="1EFA112A" w14:textId="77777777" w:rsidTr="006717C1">
        <w:trPr>
          <w:trHeight w:val="404"/>
          <w:jc w:val="center"/>
        </w:trPr>
        <w:tc>
          <w:tcPr>
            <w:tcW w:w="1547" w:type="dxa"/>
          </w:tcPr>
          <w:p w14:paraId="09B4D23A" w14:textId="77777777" w:rsidR="00071D1C" w:rsidRPr="00B138F3" w:rsidRDefault="00071D1C" w:rsidP="00B46D58">
            <w:pPr>
              <w:widowControl w:val="0"/>
              <w:jc w:val="center"/>
              <w:rPr>
                <w:rFonts w:ascii="GHEA Grapalat" w:hAnsi="GHEA Grapalat"/>
                <w:sz w:val="16"/>
                <w:szCs w:val="16"/>
              </w:rPr>
            </w:pPr>
          </w:p>
        </w:tc>
        <w:tc>
          <w:tcPr>
            <w:tcW w:w="1520" w:type="dxa"/>
          </w:tcPr>
          <w:p w14:paraId="78F1ACD2" w14:textId="77777777" w:rsidR="00071D1C" w:rsidRPr="00B138F3" w:rsidRDefault="00071D1C" w:rsidP="00B46D58">
            <w:pPr>
              <w:widowControl w:val="0"/>
              <w:jc w:val="center"/>
              <w:rPr>
                <w:rFonts w:ascii="GHEA Grapalat" w:hAnsi="GHEA Grapalat"/>
                <w:sz w:val="16"/>
                <w:szCs w:val="16"/>
              </w:rPr>
            </w:pPr>
          </w:p>
        </w:tc>
        <w:tc>
          <w:tcPr>
            <w:tcW w:w="4070" w:type="dxa"/>
            <w:gridSpan w:val="3"/>
          </w:tcPr>
          <w:p w14:paraId="6A7FE581" w14:textId="77777777" w:rsidR="00071D1C" w:rsidRPr="00B138F3" w:rsidRDefault="00071D1C" w:rsidP="00B46D58">
            <w:pPr>
              <w:widowControl w:val="0"/>
              <w:jc w:val="center"/>
              <w:rPr>
                <w:rFonts w:ascii="GHEA Grapalat" w:hAnsi="GHEA Grapalat"/>
                <w:sz w:val="16"/>
                <w:szCs w:val="16"/>
              </w:rPr>
            </w:pPr>
          </w:p>
        </w:tc>
        <w:tc>
          <w:tcPr>
            <w:tcW w:w="712" w:type="dxa"/>
            <w:vAlign w:val="center"/>
          </w:tcPr>
          <w:p w14:paraId="47947163"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 %</w:t>
            </w:r>
          </w:p>
        </w:tc>
        <w:tc>
          <w:tcPr>
            <w:tcW w:w="830" w:type="dxa"/>
            <w:vAlign w:val="center"/>
          </w:tcPr>
          <w:p w14:paraId="24CEAF8B"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 %</w:t>
            </w:r>
          </w:p>
        </w:tc>
        <w:tc>
          <w:tcPr>
            <w:tcW w:w="548" w:type="dxa"/>
            <w:vAlign w:val="center"/>
          </w:tcPr>
          <w:p w14:paraId="28313366" w14:textId="77777777"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706" w:type="dxa"/>
            <w:gridSpan w:val="2"/>
            <w:vAlign w:val="center"/>
          </w:tcPr>
          <w:p w14:paraId="028DA9F9" w14:textId="77777777"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477" w:type="dxa"/>
            <w:vAlign w:val="center"/>
          </w:tcPr>
          <w:p w14:paraId="0FBE67BD" w14:textId="77777777"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597" w:type="dxa"/>
            <w:vAlign w:val="center"/>
          </w:tcPr>
          <w:p w14:paraId="169E6C92" w14:textId="77777777"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587" w:type="dxa"/>
            <w:vAlign w:val="center"/>
          </w:tcPr>
          <w:p w14:paraId="56B7DC47" w14:textId="77777777"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654" w:type="dxa"/>
            <w:vAlign w:val="center"/>
          </w:tcPr>
          <w:p w14:paraId="668A7552" w14:textId="77777777"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857" w:type="dxa"/>
            <w:vAlign w:val="center"/>
          </w:tcPr>
          <w:p w14:paraId="68C3A959" w14:textId="77777777"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781" w:type="dxa"/>
            <w:vAlign w:val="center"/>
          </w:tcPr>
          <w:p w14:paraId="35449E03" w14:textId="77777777"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720" w:type="dxa"/>
            <w:vAlign w:val="center"/>
          </w:tcPr>
          <w:p w14:paraId="246EBB66" w14:textId="77777777"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792" w:type="dxa"/>
            <w:vAlign w:val="center"/>
          </w:tcPr>
          <w:p w14:paraId="4717F785" w14:textId="77777777"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621" w:type="dxa"/>
            <w:vAlign w:val="center"/>
          </w:tcPr>
          <w:p w14:paraId="7D7F7D62" w14:textId="77777777" w:rsidR="00071D1C" w:rsidRPr="00B138F3" w:rsidRDefault="00071D1C" w:rsidP="00B46D58">
            <w:pPr>
              <w:widowControl w:val="0"/>
              <w:jc w:val="center"/>
              <w:rPr>
                <w:rFonts w:ascii="GHEA Grapalat" w:hAnsi="GHEA Grapalat"/>
                <w:b/>
                <w:sz w:val="16"/>
                <w:szCs w:val="16"/>
              </w:rPr>
            </w:pPr>
            <w:r w:rsidRPr="00B138F3">
              <w:rPr>
                <w:rFonts w:ascii="GHEA Grapalat" w:hAnsi="GHEA Grapalat"/>
                <w:sz w:val="16"/>
                <w:szCs w:val="16"/>
              </w:rPr>
              <w:t>... %</w:t>
            </w:r>
          </w:p>
        </w:tc>
      </w:tr>
      <w:tr w:rsidR="006717C1" w:rsidRPr="00B138F3" w14:paraId="3B524B85" w14:textId="77777777" w:rsidTr="006717C1">
        <w:trPr>
          <w:trHeight w:val="404"/>
          <w:jc w:val="center"/>
        </w:trPr>
        <w:tc>
          <w:tcPr>
            <w:tcW w:w="1547" w:type="dxa"/>
          </w:tcPr>
          <w:p w14:paraId="5E03DA9C" w14:textId="73BF4C63" w:rsidR="006717C1" w:rsidRPr="00B138F3" w:rsidRDefault="006717C1" w:rsidP="006717C1">
            <w:pPr>
              <w:widowControl w:val="0"/>
              <w:jc w:val="center"/>
              <w:rPr>
                <w:rFonts w:ascii="GHEA Grapalat" w:hAnsi="GHEA Grapalat"/>
                <w:sz w:val="16"/>
                <w:szCs w:val="16"/>
              </w:rPr>
            </w:pPr>
            <w:r w:rsidRPr="007D269B">
              <w:rPr>
                <w:rFonts w:ascii="Sylfaen" w:hAnsi="Sylfaen" w:cs="Sylfaen"/>
                <w:color w:val="000000" w:themeColor="text1"/>
              </w:rPr>
              <w:t>1</w:t>
            </w:r>
          </w:p>
        </w:tc>
        <w:tc>
          <w:tcPr>
            <w:tcW w:w="1520" w:type="dxa"/>
          </w:tcPr>
          <w:p w14:paraId="54E68D67" w14:textId="673142B5" w:rsidR="006717C1" w:rsidRPr="00B138F3" w:rsidRDefault="006717C1" w:rsidP="006717C1">
            <w:pPr>
              <w:widowControl w:val="0"/>
              <w:jc w:val="center"/>
              <w:rPr>
                <w:rFonts w:ascii="GHEA Grapalat" w:hAnsi="GHEA Grapalat"/>
                <w:sz w:val="16"/>
                <w:szCs w:val="16"/>
              </w:rPr>
            </w:pPr>
            <w:r w:rsidRPr="00F75006">
              <w:rPr>
                <w:rFonts w:ascii="Sylfaen" w:hAnsi="Sylfaen"/>
                <w:sz w:val="20"/>
                <w:szCs w:val="20"/>
              </w:rPr>
              <w:t>33661136</w:t>
            </w:r>
          </w:p>
        </w:tc>
        <w:tc>
          <w:tcPr>
            <w:tcW w:w="4070" w:type="dxa"/>
            <w:gridSpan w:val="3"/>
          </w:tcPr>
          <w:p w14:paraId="2BCB967D" w14:textId="0B86E30E" w:rsidR="006717C1" w:rsidRPr="00B138F3" w:rsidRDefault="006717C1" w:rsidP="006717C1">
            <w:pPr>
              <w:widowControl w:val="0"/>
              <w:rPr>
                <w:rFonts w:ascii="GHEA Grapalat" w:hAnsi="GHEA Grapalat"/>
                <w:sz w:val="16"/>
                <w:szCs w:val="16"/>
              </w:rPr>
            </w:pPr>
            <w:r w:rsidRPr="0055502A">
              <w:rPr>
                <w:rFonts w:ascii="Sylfaen" w:hAnsi="Sylfaen"/>
                <w:sz w:val="22"/>
                <w:szCs w:val="22"/>
              </w:rPr>
              <w:t>Диазепам</w:t>
            </w:r>
          </w:p>
        </w:tc>
        <w:tc>
          <w:tcPr>
            <w:tcW w:w="712" w:type="dxa"/>
            <w:vAlign w:val="center"/>
          </w:tcPr>
          <w:p w14:paraId="3C590CBB" w14:textId="77777777" w:rsidR="006717C1" w:rsidRPr="00B138F3" w:rsidRDefault="006717C1" w:rsidP="006717C1">
            <w:pPr>
              <w:widowControl w:val="0"/>
              <w:jc w:val="center"/>
              <w:rPr>
                <w:rFonts w:ascii="GHEA Grapalat" w:hAnsi="GHEA Grapalat"/>
                <w:sz w:val="16"/>
                <w:szCs w:val="16"/>
              </w:rPr>
            </w:pPr>
          </w:p>
        </w:tc>
        <w:tc>
          <w:tcPr>
            <w:tcW w:w="830" w:type="dxa"/>
            <w:vAlign w:val="center"/>
          </w:tcPr>
          <w:p w14:paraId="3F4A3B2C" w14:textId="77777777" w:rsidR="006717C1" w:rsidRPr="00B138F3" w:rsidRDefault="006717C1" w:rsidP="006717C1">
            <w:pPr>
              <w:widowControl w:val="0"/>
              <w:jc w:val="center"/>
              <w:rPr>
                <w:rFonts w:ascii="GHEA Grapalat" w:hAnsi="GHEA Grapalat"/>
                <w:sz w:val="16"/>
                <w:szCs w:val="16"/>
              </w:rPr>
            </w:pPr>
          </w:p>
        </w:tc>
        <w:tc>
          <w:tcPr>
            <w:tcW w:w="548" w:type="dxa"/>
            <w:vAlign w:val="center"/>
          </w:tcPr>
          <w:p w14:paraId="1DCCEDA3" w14:textId="77777777" w:rsidR="006717C1" w:rsidRPr="00B138F3" w:rsidRDefault="006717C1" w:rsidP="006717C1">
            <w:pPr>
              <w:widowControl w:val="0"/>
              <w:jc w:val="center"/>
              <w:rPr>
                <w:rFonts w:ascii="GHEA Grapalat" w:hAnsi="GHEA Grapalat"/>
                <w:sz w:val="16"/>
                <w:szCs w:val="16"/>
              </w:rPr>
            </w:pPr>
          </w:p>
        </w:tc>
        <w:tc>
          <w:tcPr>
            <w:tcW w:w="706" w:type="dxa"/>
            <w:gridSpan w:val="2"/>
            <w:vAlign w:val="center"/>
          </w:tcPr>
          <w:p w14:paraId="59C55A35" w14:textId="77777777" w:rsidR="006717C1" w:rsidRPr="00B138F3" w:rsidRDefault="006717C1" w:rsidP="006717C1">
            <w:pPr>
              <w:widowControl w:val="0"/>
              <w:jc w:val="center"/>
              <w:rPr>
                <w:rFonts w:ascii="GHEA Grapalat" w:hAnsi="GHEA Grapalat"/>
                <w:sz w:val="16"/>
                <w:szCs w:val="16"/>
              </w:rPr>
            </w:pPr>
          </w:p>
        </w:tc>
        <w:tc>
          <w:tcPr>
            <w:tcW w:w="477" w:type="dxa"/>
            <w:vAlign w:val="center"/>
          </w:tcPr>
          <w:p w14:paraId="032294D9" w14:textId="77777777" w:rsidR="006717C1" w:rsidRPr="00B138F3" w:rsidRDefault="006717C1" w:rsidP="006717C1">
            <w:pPr>
              <w:widowControl w:val="0"/>
              <w:jc w:val="center"/>
              <w:rPr>
                <w:rFonts w:ascii="GHEA Grapalat" w:hAnsi="GHEA Grapalat"/>
                <w:sz w:val="16"/>
                <w:szCs w:val="16"/>
              </w:rPr>
            </w:pPr>
          </w:p>
        </w:tc>
        <w:tc>
          <w:tcPr>
            <w:tcW w:w="597" w:type="dxa"/>
            <w:vAlign w:val="center"/>
          </w:tcPr>
          <w:p w14:paraId="60B50A65" w14:textId="77777777" w:rsidR="006717C1" w:rsidRPr="00B138F3" w:rsidRDefault="006717C1" w:rsidP="006717C1">
            <w:pPr>
              <w:widowControl w:val="0"/>
              <w:jc w:val="center"/>
              <w:rPr>
                <w:rFonts w:ascii="GHEA Grapalat" w:hAnsi="GHEA Grapalat"/>
                <w:sz w:val="16"/>
                <w:szCs w:val="16"/>
              </w:rPr>
            </w:pPr>
          </w:p>
        </w:tc>
        <w:tc>
          <w:tcPr>
            <w:tcW w:w="587" w:type="dxa"/>
            <w:vAlign w:val="center"/>
          </w:tcPr>
          <w:p w14:paraId="1C5C9C10" w14:textId="77777777" w:rsidR="006717C1" w:rsidRPr="00B138F3" w:rsidRDefault="006717C1" w:rsidP="006717C1">
            <w:pPr>
              <w:widowControl w:val="0"/>
              <w:jc w:val="center"/>
              <w:rPr>
                <w:rFonts w:ascii="GHEA Grapalat" w:hAnsi="GHEA Grapalat"/>
                <w:sz w:val="16"/>
                <w:szCs w:val="16"/>
              </w:rPr>
            </w:pPr>
          </w:p>
        </w:tc>
        <w:tc>
          <w:tcPr>
            <w:tcW w:w="654" w:type="dxa"/>
            <w:vAlign w:val="center"/>
          </w:tcPr>
          <w:p w14:paraId="27DBD45A" w14:textId="77777777" w:rsidR="006717C1" w:rsidRPr="00B138F3" w:rsidRDefault="006717C1" w:rsidP="006717C1">
            <w:pPr>
              <w:widowControl w:val="0"/>
              <w:jc w:val="center"/>
              <w:rPr>
                <w:rFonts w:ascii="GHEA Grapalat" w:hAnsi="GHEA Grapalat"/>
                <w:sz w:val="16"/>
                <w:szCs w:val="16"/>
              </w:rPr>
            </w:pPr>
          </w:p>
        </w:tc>
        <w:tc>
          <w:tcPr>
            <w:tcW w:w="857" w:type="dxa"/>
            <w:vAlign w:val="center"/>
          </w:tcPr>
          <w:p w14:paraId="376E3F90" w14:textId="77777777" w:rsidR="006717C1" w:rsidRPr="00B138F3" w:rsidRDefault="006717C1" w:rsidP="006717C1">
            <w:pPr>
              <w:widowControl w:val="0"/>
              <w:jc w:val="center"/>
              <w:rPr>
                <w:rFonts w:ascii="GHEA Grapalat" w:hAnsi="GHEA Grapalat"/>
                <w:sz w:val="16"/>
                <w:szCs w:val="16"/>
              </w:rPr>
            </w:pPr>
          </w:p>
        </w:tc>
        <w:tc>
          <w:tcPr>
            <w:tcW w:w="781" w:type="dxa"/>
            <w:vAlign w:val="center"/>
          </w:tcPr>
          <w:p w14:paraId="1B893A00" w14:textId="77777777" w:rsidR="006717C1" w:rsidRPr="00B138F3" w:rsidRDefault="006717C1" w:rsidP="006717C1">
            <w:pPr>
              <w:widowControl w:val="0"/>
              <w:jc w:val="center"/>
              <w:rPr>
                <w:rFonts w:ascii="GHEA Grapalat" w:hAnsi="GHEA Grapalat"/>
                <w:sz w:val="16"/>
                <w:szCs w:val="16"/>
              </w:rPr>
            </w:pPr>
          </w:p>
        </w:tc>
        <w:tc>
          <w:tcPr>
            <w:tcW w:w="720" w:type="dxa"/>
            <w:vAlign w:val="center"/>
          </w:tcPr>
          <w:p w14:paraId="7A82DECC" w14:textId="77777777" w:rsidR="006717C1" w:rsidRPr="00B138F3" w:rsidRDefault="006717C1" w:rsidP="006717C1">
            <w:pPr>
              <w:widowControl w:val="0"/>
              <w:jc w:val="center"/>
              <w:rPr>
                <w:rFonts w:ascii="GHEA Grapalat" w:hAnsi="GHEA Grapalat"/>
                <w:sz w:val="16"/>
                <w:szCs w:val="16"/>
              </w:rPr>
            </w:pPr>
          </w:p>
        </w:tc>
        <w:tc>
          <w:tcPr>
            <w:tcW w:w="792" w:type="dxa"/>
            <w:vAlign w:val="center"/>
          </w:tcPr>
          <w:p w14:paraId="09AA3F49" w14:textId="77777777" w:rsidR="006717C1" w:rsidRPr="00B138F3" w:rsidRDefault="006717C1" w:rsidP="006717C1">
            <w:pPr>
              <w:widowControl w:val="0"/>
              <w:jc w:val="center"/>
              <w:rPr>
                <w:rFonts w:ascii="GHEA Grapalat" w:hAnsi="GHEA Grapalat"/>
                <w:sz w:val="16"/>
                <w:szCs w:val="16"/>
              </w:rPr>
            </w:pPr>
          </w:p>
        </w:tc>
        <w:tc>
          <w:tcPr>
            <w:tcW w:w="621" w:type="dxa"/>
            <w:vAlign w:val="center"/>
          </w:tcPr>
          <w:p w14:paraId="634A7AB5" w14:textId="77777777" w:rsidR="006717C1" w:rsidRPr="00B138F3" w:rsidRDefault="006717C1" w:rsidP="006717C1">
            <w:pPr>
              <w:widowControl w:val="0"/>
              <w:jc w:val="center"/>
              <w:rPr>
                <w:rFonts w:ascii="GHEA Grapalat" w:hAnsi="GHEA Grapalat"/>
                <w:sz w:val="16"/>
                <w:szCs w:val="16"/>
              </w:rPr>
            </w:pPr>
          </w:p>
        </w:tc>
      </w:tr>
      <w:tr w:rsidR="006717C1" w:rsidRPr="00B138F3" w14:paraId="192CD66F" w14:textId="77777777" w:rsidTr="006717C1">
        <w:trPr>
          <w:trHeight w:val="404"/>
          <w:jc w:val="center"/>
        </w:trPr>
        <w:tc>
          <w:tcPr>
            <w:tcW w:w="1547" w:type="dxa"/>
          </w:tcPr>
          <w:p w14:paraId="52259A92" w14:textId="217A9ACA" w:rsidR="006717C1" w:rsidRPr="00B138F3" w:rsidRDefault="006717C1" w:rsidP="006717C1">
            <w:pPr>
              <w:widowControl w:val="0"/>
              <w:jc w:val="center"/>
              <w:rPr>
                <w:rFonts w:ascii="GHEA Grapalat" w:hAnsi="GHEA Grapalat"/>
                <w:sz w:val="16"/>
                <w:szCs w:val="16"/>
              </w:rPr>
            </w:pPr>
            <w:r w:rsidRPr="007D269B">
              <w:rPr>
                <w:rFonts w:ascii="Sylfaen" w:hAnsi="Sylfaen" w:cs="Sylfaen"/>
                <w:color w:val="000000" w:themeColor="text1"/>
              </w:rPr>
              <w:t>2</w:t>
            </w:r>
          </w:p>
        </w:tc>
        <w:tc>
          <w:tcPr>
            <w:tcW w:w="1520" w:type="dxa"/>
          </w:tcPr>
          <w:p w14:paraId="07A7ACF5" w14:textId="0E7D60DD" w:rsidR="006717C1" w:rsidRPr="00B138F3" w:rsidRDefault="006717C1" w:rsidP="006717C1">
            <w:pPr>
              <w:widowControl w:val="0"/>
              <w:jc w:val="center"/>
              <w:rPr>
                <w:rFonts w:ascii="GHEA Grapalat" w:hAnsi="GHEA Grapalat"/>
                <w:sz w:val="16"/>
                <w:szCs w:val="16"/>
              </w:rPr>
            </w:pPr>
            <w:r w:rsidRPr="00F75006">
              <w:rPr>
                <w:rFonts w:ascii="Sylfaen" w:hAnsi="Sylfaen"/>
                <w:sz w:val="20"/>
                <w:szCs w:val="20"/>
              </w:rPr>
              <w:t>33661136</w:t>
            </w:r>
          </w:p>
        </w:tc>
        <w:tc>
          <w:tcPr>
            <w:tcW w:w="4070" w:type="dxa"/>
            <w:gridSpan w:val="3"/>
          </w:tcPr>
          <w:p w14:paraId="46A2E548" w14:textId="58929299" w:rsidR="006717C1" w:rsidRPr="00B138F3" w:rsidRDefault="006717C1" w:rsidP="006717C1">
            <w:pPr>
              <w:widowControl w:val="0"/>
              <w:rPr>
                <w:rFonts w:ascii="GHEA Grapalat" w:hAnsi="GHEA Grapalat"/>
                <w:sz w:val="16"/>
                <w:szCs w:val="16"/>
              </w:rPr>
            </w:pPr>
            <w:r w:rsidRPr="0055502A">
              <w:rPr>
                <w:rFonts w:ascii="Sylfaen" w:hAnsi="Sylfaen"/>
                <w:sz w:val="22"/>
                <w:szCs w:val="22"/>
              </w:rPr>
              <w:t>Диазепам</w:t>
            </w:r>
          </w:p>
        </w:tc>
        <w:tc>
          <w:tcPr>
            <w:tcW w:w="712" w:type="dxa"/>
            <w:vAlign w:val="center"/>
          </w:tcPr>
          <w:p w14:paraId="7242D06C" w14:textId="77777777" w:rsidR="006717C1" w:rsidRPr="00B138F3" w:rsidRDefault="006717C1" w:rsidP="006717C1">
            <w:pPr>
              <w:widowControl w:val="0"/>
              <w:jc w:val="center"/>
              <w:rPr>
                <w:rFonts w:ascii="GHEA Grapalat" w:hAnsi="GHEA Grapalat"/>
                <w:sz w:val="16"/>
                <w:szCs w:val="16"/>
              </w:rPr>
            </w:pPr>
          </w:p>
        </w:tc>
        <w:tc>
          <w:tcPr>
            <w:tcW w:w="830" w:type="dxa"/>
            <w:vAlign w:val="center"/>
          </w:tcPr>
          <w:p w14:paraId="0842B433" w14:textId="77777777" w:rsidR="006717C1" w:rsidRPr="00B138F3" w:rsidRDefault="006717C1" w:rsidP="006717C1">
            <w:pPr>
              <w:widowControl w:val="0"/>
              <w:jc w:val="center"/>
              <w:rPr>
                <w:rFonts w:ascii="GHEA Grapalat" w:hAnsi="GHEA Grapalat"/>
                <w:sz w:val="16"/>
                <w:szCs w:val="16"/>
              </w:rPr>
            </w:pPr>
          </w:p>
        </w:tc>
        <w:tc>
          <w:tcPr>
            <w:tcW w:w="548" w:type="dxa"/>
            <w:vAlign w:val="center"/>
          </w:tcPr>
          <w:p w14:paraId="0207D0D6" w14:textId="77777777" w:rsidR="006717C1" w:rsidRPr="00B138F3" w:rsidRDefault="006717C1" w:rsidP="006717C1">
            <w:pPr>
              <w:widowControl w:val="0"/>
              <w:jc w:val="center"/>
              <w:rPr>
                <w:rFonts w:ascii="GHEA Grapalat" w:hAnsi="GHEA Grapalat"/>
                <w:sz w:val="16"/>
                <w:szCs w:val="16"/>
              </w:rPr>
            </w:pPr>
          </w:p>
        </w:tc>
        <w:tc>
          <w:tcPr>
            <w:tcW w:w="706" w:type="dxa"/>
            <w:gridSpan w:val="2"/>
            <w:vAlign w:val="center"/>
          </w:tcPr>
          <w:p w14:paraId="00E36016" w14:textId="77777777" w:rsidR="006717C1" w:rsidRPr="00B138F3" w:rsidRDefault="006717C1" w:rsidP="006717C1">
            <w:pPr>
              <w:widowControl w:val="0"/>
              <w:jc w:val="center"/>
              <w:rPr>
                <w:rFonts w:ascii="GHEA Grapalat" w:hAnsi="GHEA Grapalat"/>
                <w:sz w:val="16"/>
                <w:szCs w:val="16"/>
              </w:rPr>
            </w:pPr>
          </w:p>
        </w:tc>
        <w:tc>
          <w:tcPr>
            <w:tcW w:w="477" w:type="dxa"/>
            <w:vAlign w:val="center"/>
          </w:tcPr>
          <w:p w14:paraId="2DE9E444" w14:textId="77777777" w:rsidR="006717C1" w:rsidRPr="00B138F3" w:rsidRDefault="006717C1" w:rsidP="006717C1">
            <w:pPr>
              <w:widowControl w:val="0"/>
              <w:jc w:val="center"/>
              <w:rPr>
                <w:rFonts w:ascii="GHEA Grapalat" w:hAnsi="GHEA Grapalat"/>
                <w:sz w:val="16"/>
                <w:szCs w:val="16"/>
              </w:rPr>
            </w:pPr>
          </w:p>
        </w:tc>
        <w:tc>
          <w:tcPr>
            <w:tcW w:w="597" w:type="dxa"/>
            <w:vAlign w:val="center"/>
          </w:tcPr>
          <w:p w14:paraId="00E6DEFD" w14:textId="77777777" w:rsidR="006717C1" w:rsidRPr="00B138F3" w:rsidRDefault="006717C1" w:rsidP="006717C1">
            <w:pPr>
              <w:widowControl w:val="0"/>
              <w:jc w:val="center"/>
              <w:rPr>
                <w:rFonts w:ascii="GHEA Grapalat" w:hAnsi="GHEA Grapalat"/>
                <w:sz w:val="16"/>
                <w:szCs w:val="16"/>
              </w:rPr>
            </w:pPr>
          </w:p>
        </w:tc>
        <w:tc>
          <w:tcPr>
            <w:tcW w:w="587" w:type="dxa"/>
            <w:vAlign w:val="center"/>
          </w:tcPr>
          <w:p w14:paraId="340551EC" w14:textId="77777777" w:rsidR="006717C1" w:rsidRPr="00B138F3" w:rsidRDefault="006717C1" w:rsidP="006717C1">
            <w:pPr>
              <w:widowControl w:val="0"/>
              <w:jc w:val="center"/>
              <w:rPr>
                <w:rFonts w:ascii="GHEA Grapalat" w:hAnsi="GHEA Grapalat"/>
                <w:sz w:val="16"/>
                <w:szCs w:val="16"/>
              </w:rPr>
            </w:pPr>
          </w:p>
        </w:tc>
        <w:tc>
          <w:tcPr>
            <w:tcW w:w="654" w:type="dxa"/>
            <w:vAlign w:val="center"/>
          </w:tcPr>
          <w:p w14:paraId="4B24A58C" w14:textId="77777777" w:rsidR="006717C1" w:rsidRPr="00B138F3" w:rsidRDefault="006717C1" w:rsidP="006717C1">
            <w:pPr>
              <w:widowControl w:val="0"/>
              <w:jc w:val="center"/>
              <w:rPr>
                <w:rFonts w:ascii="GHEA Grapalat" w:hAnsi="GHEA Grapalat"/>
                <w:sz w:val="16"/>
                <w:szCs w:val="16"/>
              </w:rPr>
            </w:pPr>
          </w:p>
        </w:tc>
        <w:tc>
          <w:tcPr>
            <w:tcW w:w="857" w:type="dxa"/>
            <w:vAlign w:val="center"/>
          </w:tcPr>
          <w:p w14:paraId="57EFD6E5" w14:textId="77777777" w:rsidR="006717C1" w:rsidRPr="00B138F3" w:rsidRDefault="006717C1" w:rsidP="006717C1">
            <w:pPr>
              <w:widowControl w:val="0"/>
              <w:jc w:val="center"/>
              <w:rPr>
                <w:rFonts w:ascii="GHEA Grapalat" w:hAnsi="GHEA Grapalat"/>
                <w:sz w:val="16"/>
                <w:szCs w:val="16"/>
              </w:rPr>
            </w:pPr>
          </w:p>
        </w:tc>
        <w:tc>
          <w:tcPr>
            <w:tcW w:w="781" w:type="dxa"/>
            <w:vAlign w:val="center"/>
          </w:tcPr>
          <w:p w14:paraId="2713E80F" w14:textId="77777777" w:rsidR="006717C1" w:rsidRPr="00B138F3" w:rsidRDefault="006717C1" w:rsidP="006717C1">
            <w:pPr>
              <w:widowControl w:val="0"/>
              <w:jc w:val="center"/>
              <w:rPr>
                <w:rFonts w:ascii="GHEA Grapalat" w:hAnsi="GHEA Grapalat"/>
                <w:sz w:val="16"/>
                <w:szCs w:val="16"/>
              </w:rPr>
            </w:pPr>
          </w:p>
        </w:tc>
        <w:tc>
          <w:tcPr>
            <w:tcW w:w="720" w:type="dxa"/>
            <w:vAlign w:val="center"/>
          </w:tcPr>
          <w:p w14:paraId="41BA4B42" w14:textId="77777777" w:rsidR="006717C1" w:rsidRPr="00B138F3" w:rsidRDefault="006717C1" w:rsidP="006717C1">
            <w:pPr>
              <w:widowControl w:val="0"/>
              <w:jc w:val="center"/>
              <w:rPr>
                <w:rFonts w:ascii="GHEA Grapalat" w:hAnsi="GHEA Grapalat"/>
                <w:sz w:val="16"/>
                <w:szCs w:val="16"/>
              </w:rPr>
            </w:pPr>
          </w:p>
        </w:tc>
        <w:tc>
          <w:tcPr>
            <w:tcW w:w="792" w:type="dxa"/>
            <w:vAlign w:val="center"/>
          </w:tcPr>
          <w:p w14:paraId="22E60B94" w14:textId="77777777" w:rsidR="006717C1" w:rsidRPr="00B138F3" w:rsidRDefault="006717C1" w:rsidP="006717C1">
            <w:pPr>
              <w:widowControl w:val="0"/>
              <w:jc w:val="center"/>
              <w:rPr>
                <w:rFonts w:ascii="GHEA Grapalat" w:hAnsi="GHEA Grapalat"/>
                <w:sz w:val="16"/>
                <w:szCs w:val="16"/>
              </w:rPr>
            </w:pPr>
          </w:p>
        </w:tc>
        <w:tc>
          <w:tcPr>
            <w:tcW w:w="621" w:type="dxa"/>
            <w:vAlign w:val="center"/>
          </w:tcPr>
          <w:p w14:paraId="6E56F61E" w14:textId="77777777" w:rsidR="006717C1" w:rsidRPr="00B138F3" w:rsidRDefault="006717C1" w:rsidP="006717C1">
            <w:pPr>
              <w:widowControl w:val="0"/>
              <w:jc w:val="center"/>
              <w:rPr>
                <w:rFonts w:ascii="GHEA Grapalat" w:hAnsi="GHEA Grapalat"/>
                <w:sz w:val="16"/>
                <w:szCs w:val="16"/>
              </w:rPr>
            </w:pPr>
          </w:p>
        </w:tc>
      </w:tr>
      <w:tr w:rsidR="006717C1" w:rsidRPr="00B138F3" w14:paraId="462D1E6A" w14:textId="77777777" w:rsidTr="006717C1">
        <w:trPr>
          <w:trHeight w:val="404"/>
          <w:jc w:val="center"/>
        </w:trPr>
        <w:tc>
          <w:tcPr>
            <w:tcW w:w="1547" w:type="dxa"/>
          </w:tcPr>
          <w:p w14:paraId="65F00840" w14:textId="74FAF41C" w:rsidR="006717C1" w:rsidRPr="00602A28" w:rsidRDefault="006717C1" w:rsidP="006717C1">
            <w:pPr>
              <w:widowControl w:val="0"/>
              <w:jc w:val="center"/>
              <w:rPr>
                <w:rFonts w:ascii="Sylfaen" w:hAnsi="Sylfaen" w:cs="Sylfaen"/>
              </w:rPr>
            </w:pPr>
            <w:r w:rsidRPr="007D269B">
              <w:rPr>
                <w:rFonts w:ascii="Sylfaen" w:hAnsi="Sylfaen" w:cs="Sylfaen"/>
                <w:color w:val="000000" w:themeColor="text1"/>
              </w:rPr>
              <w:t>3</w:t>
            </w:r>
          </w:p>
        </w:tc>
        <w:tc>
          <w:tcPr>
            <w:tcW w:w="1520" w:type="dxa"/>
          </w:tcPr>
          <w:p w14:paraId="44796288" w14:textId="29C8A90E" w:rsidR="006717C1" w:rsidRPr="00F75006" w:rsidRDefault="006717C1" w:rsidP="006717C1">
            <w:pPr>
              <w:widowControl w:val="0"/>
              <w:jc w:val="center"/>
              <w:rPr>
                <w:rFonts w:ascii="Sylfaen" w:hAnsi="Sylfaen"/>
                <w:sz w:val="20"/>
                <w:szCs w:val="20"/>
              </w:rPr>
            </w:pPr>
            <w:r w:rsidRPr="00F75006">
              <w:rPr>
                <w:rFonts w:ascii="Sylfaen" w:hAnsi="Sylfaen"/>
                <w:sz w:val="20"/>
                <w:szCs w:val="20"/>
              </w:rPr>
              <w:t>33691226</w:t>
            </w:r>
          </w:p>
        </w:tc>
        <w:tc>
          <w:tcPr>
            <w:tcW w:w="4070" w:type="dxa"/>
            <w:gridSpan w:val="3"/>
          </w:tcPr>
          <w:p w14:paraId="7FC5C8BB" w14:textId="2D61045F" w:rsidR="006717C1" w:rsidRPr="0055502A" w:rsidRDefault="006717C1" w:rsidP="006717C1">
            <w:pPr>
              <w:widowControl w:val="0"/>
              <w:rPr>
                <w:rFonts w:ascii="Sylfaen" w:hAnsi="Sylfaen"/>
                <w:sz w:val="22"/>
                <w:szCs w:val="22"/>
              </w:rPr>
            </w:pPr>
            <w:proofErr w:type="spellStart"/>
            <w:r w:rsidRPr="0055502A">
              <w:rPr>
                <w:rFonts w:ascii="Sylfaen" w:hAnsi="Sylfaen"/>
                <w:sz w:val="22"/>
                <w:szCs w:val="22"/>
              </w:rPr>
              <w:t>Трамадол</w:t>
            </w:r>
            <w:proofErr w:type="spellEnd"/>
          </w:p>
        </w:tc>
        <w:tc>
          <w:tcPr>
            <w:tcW w:w="712" w:type="dxa"/>
            <w:vAlign w:val="center"/>
          </w:tcPr>
          <w:p w14:paraId="61B29927" w14:textId="77777777" w:rsidR="006717C1" w:rsidRPr="00B138F3" w:rsidRDefault="006717C1" w:rsidP="006717C1">
            <w:pPr>
              <w:widowControl w:val="0"/>
              <w:jc w:val="center"/>
              <w:rPr>
                <w:rFonts w:ascii="GHEA Grapalat" w:hAnsi="GHEA Grapalat"/>
                <w:sz w:val="16"/>
                <w:szCs w:val="16"/>
              </w:rPr>
            </w:pPr>
          </w:p>
        </w:tc>
        <w:tc>
          <w:tcPr>
            <w:tcW w:w="830" w:type="dxa"/>
            <w:vAlign w:val="center"/>
          </w:tcPr>
          <w:p w14:paraId="1BAA6AAD" w14:textId="77777777" w:rsidR="006717C1" w:rsidRPr="00B138F3" w:rsidRDefault="006717C1" w:rsidP="006717C1">
            <w:pPr>
              <w:widowControl w:val="0"/>
              <w:jc w:val="center"/>
              <w:rPr>
                <w:rFonts w:ascii="GHEA Grapalat" w:hAnsi="GHEA Grapalat"/>
                <w:sz w:val="16"/>
                <w:szCs w:val="16"/>
              </w:rPr>
            </w:pPr>
          </w:p>
        </w:tc>
        <w:tc>
          <w:tcPr>
            <w:tcW w:w="548" w:type="dxa"/>
            <w:vAlign w:val="center"/>
          </w:tcPr>
          <w:p w14:paraId="73CB2BD6" w14:textId="77777777" w:rsidR="006717C1" w:rsidRPr="00B138F3" w:rsidRDefault="006717C1" w:rsidP="006717C1">
            <w:pPr>
              <w:widowControl w:val="0"/>
              <w:jc w:val="center"/>
              <w:rPr>
                <w:rFonts w:ascii="GHEA Grapalat" w:hAnsi="GHEA Grapalat"/>
                <w:sz w:val="16"/>
                <w:szCs w:val="16"/>
              </w:rPr>
            </w:pPr>
          </w:p>
        </w:tc>
        <w:tc>
          <w:tcPr>
            <w:tcW w:w="706" w:type="dxa"/>
            <w:gridSpan w:val="2"/>
            <w:vAlign w:val="center"/>
          </w:tcPr>
          <w:p w14:paraId="545DAB66" w14:textId="77777777" w:rsidR="006717C1" w:rsidRPr="00B138F3" w:rsidRDefault="006717C1" w:rsidP="006717C1">
            <w:pPr>
              <w:widowControl w:val="0"/>
              <w:jc w:val="center"/>
              <w:rPr>
                <w:rFonts w:ascii="GHEA Grapalat" w:hAnsi="GHEA Grapalat"/>
                <w:sz w:val="16"/>
                <w:szCs w:val="16"/>
              </w:rPr>
            </w:pPr>
          </w:p>
        </w:tc>
        <w:tc>
          <w:tcPr>
            <w:tcW w:w="477" w:type="dxa"/>
            <w:vAlign w:val="center"/>
          </w:tcPr>
          <w:p w14:paraId="28854F3C" w14:textId="77777777" w:rsidR="006717C1" w:rsidRPr="00B138F3" w:rsidRDefault="006717C1" w:rsidP="006717C1">
            <w:pPr>
              <w:widowControl w:val="0"/>
              <w:jc w:val="center"/>
              <w:rPr>
                <w:rFonts w:ascii="GHEA Grapalat" w:hAnsi="GHEA Grapalat"/>
                <w:sz w:val="16"/>
                <w:szCs w:val="16"/>
              </w:rPr>
            </w:pPr>
          </w:p>
        </w:tc>
        <w:tc>
          <w:tcPr>
            <w:tcW w:w="597" w:type="dxa"/>
            <w:vAlign w:val="center"/>
          </w:tcPr>
          <w:p w14:paraId="1D3D68D8" w14:textId="77777777" w:rsidR="006717C1" w:rsidRPr="00B138F3" w:rsidRDefault="006717C1" w:rsidP="006717C1">
            <w:pPr>
              <w:widowControl w:val="0"/>
              <w:jc w:val="center"/>
              <w:rPr>
                <w:rFonts w:ascii="GHEA Grapalat" w:hAnsi="GHEA Grapalat"/>
                <w:sz w:val="16"/>
                <w:szCs w:val="16"/>
              </w:rPr>
            </w:pPr>
          </w:p>
        </w:tc>
        <w:tc>
          <w:tcPr>
            <w:tcW w:w="587" w:type="dxa"/>
            <w:vAlign w:val="center"/>
          </w:tcPr>
          <w:p w14:paraId="57EBFB36" w14:textId="77777777" w:rsidR="006717C1" w:rsidRPr="00B138F3" w:rsidRDefault="006717C1" w:rsidP="006717C1">
            <w:pPr>
              <w:widowControl w:val="0"/>
              <w:jc w:val="center"/>
              <w:rPr>
                <w:rFonts w:ascii="GHEA Grapalat" w:hAnsi="GHEA Grapalat"/>
                <w:sz w:val="16"/>
                <w:szCs w:val="16"/>
              </w:rPr>
            </w:pPr>
          </w:p>
        </w:tc>
        <w:tc>
          <w:tcPr>
            <w:tcW w:w="654" w:type="dxa"/>
            <w:vAlign w:val="center"/>
          </w:tcPr>
          <w:p w14:paraId="1311312B" w14:textId="77777777" w:rsidR="006717C1" w:rsidRPr="00B138F3" w:rsidRDefault="006717C1" w:rsidP="006717C1">
            <w:pPr>
              <w:widowControl w:val="0"/>
              <w:jc w:val="center"/>
              <w:rPr>
                <w:rFonts w:ascii="GHEA Grapalat" w:hAnsi="GHEA Grapalat"/>
                <w:sz w:val="16"/>
                <w:szCs w:val="16"/>
              </w:rPr>
            </w:pPr>
          </w:p>
        </w:tc>
        <w:tc>
          <w:tcPr>
            <w:tcW w:w="857" w:type="dxa"/>
            <w:vAlign w:val="center"/>
          </w:tcPr>
          <w:p w14:paraId="1597FD57" w14:textId="77777777" w:rsidR="006717C1" w:rsidRPr="00B138F3" w:rsidRDefault="006717C1" w:rsidP="006717C1">
            <w:pPr>
              <w:widowControl w:val="0"/>
              <w:jc w:val="center"/>
              <w:rPr>
                <w:rFonts w:ascii="GHEA Grapalat" w:hAnsi="GHEA Grapalat"/>
                <w:sz w:val="16"/>
                <w:szCs w:val="16"/>
              </w:rPr>
            </w:pPr>
          </w:p>
        </w:tc>
        <w:tc>
          <w:tcPr>
            <w:tcW w:w="781" w:type="dxa"/>
            <w:vAlign w:val="center"/>
          </w:tcPr>
          <w:p w14:paraId="02DEA75C" w14:textId="77777777" w:rsidR="006717C1" w:rsidRPr="00B138F3" w:rsidRDefault="006717C1" w:rsidP="006717C1">
            <w:pPr>
              <w:widowControl w:val="0"/>
              <w:jc w:val="center"/>
              <w:rPr>
                <w:rFonts w:ascii="GHEA Grapalat" w:hAnsi="GHEA Grapalat"/>
                <w:sz w:val="16"/>
                <w:szCs w:val="16"/>
              </w:rPr>
            </w:pPr>
          </w:p>
        </w:tc>
        <w:tc>
          <w:tcPr>
            <w:tcW w:w="720" w:type="dxa"/>
            <w:vAlign w:val="center"/>
          </w:tcPr>
          <w:p w14:paraId="32C7231A" w14:textId="77777777" w:rsidR="006717C1" w:rsidRPr="00B138F3" w:rsidRDefault="006717C1" w:rsidP="006717C1">
            <w:pPr>
              <w:widowControl w:val="0"/>
              <w:jc w:val="center"/>
              <w:rPr>
                <w:rFonts w:ascii="GHEA Grapalat" w:hAnsi="GHEA Grapalat"/>
                <w:sz w:val="16"/>
                <w:szCs w:val="16"/>
              </w:rPr>
            </w:pPr>
          </w:p>
        </w:tc>
        <w:tc>
          <w:tcPr>
            <w:tcW w:w="792" w:type="dxa"/>
            <w:vAlign w:val="center"/>
          </w:tcPr>
          <w:p w14:paraId="1C9A7C82" w14:textId="77777777" w:rsidR="006717C1" w:rsidRPr="00B138F3" w:rsidRDefault="006717C1" w:rsidP="006717C1">
            <w:pPr>
              <w:widowControl w:val="0"/>
              <w:jc w:val="center"/>
              <w:rPr>
                <w:rFonts w:ascii="GHEA Grapalat" w:hAnsi="GHEA Grapalat"/>
                <w:sz w:val="16"/>
                <w:szCs w:val="16"/>
              </w:rPr>
            </w:pPr>
          </w:p>
        </w:tc>
        <w:tc>
          <w:tcPr>
            <w:tcW w:w="621" w:type="dxa"/>
            <w:vAlign w:val="center"/>
          </w:tcPr>
          <w:p w14:paraId="6DA74C75" w14:textId="77777777" w:rsidR="006717C1" w:rsidRPr="00B138F3" w:rsidRDefault="006717C1" w:rsidP="006717C1">
            <w:pPr>
              <w:widowControl w:val="0"/>
              <w:jc w:val="center"/>
              <w:rPr>
                <w:rFonts w:ascii="GHEA Grapalat" w:hAnsi="GHEA Grapalat"/>
                <w:sz w:val="16"/>
                <w:szCs w:val="16"/>
              </w:rPr>
            </w:pPr>
          </w:p>
        </w:tc>
      </w:tr>
      <w:tr w:rsidR="006717C1" w:rsidRPr="00B138F3" w14:paraId="0E746904" w14:textId="77777777" w:rsidTr="006717C1">
        <w:trPr>
          <w:trHeight w:val="404"/>
          <w:jc w:val="center"/>
        </w:trPr>
        <w:tc>
          <w:tcPr>
            <w:tcW w:w="1547" w:type="dxa"/>
          </w:tcPr>
          <w:p w14:paraId="101A03D7" w14:textId="35781A54" w:rsidR="006717C1" w:rsidRDefault="006717C1" w:rsidP="006717C1">
            <w:pPr>
              <w:widowControl w:val="0"/>
              <w:jc w:val="center"/>
              <w:rPr>
                <w:rFonts w:ascii="Sylfaen" w:hAnsi="Sylfaen" w:cs="Sylfaen"/>
              </w:rPr>
            </w:pPr>
            <w:r w:rsidRPr="007D269B">
              <w:rPr>
                <w:rFonts w:ascii="Sylfaen" w:hAnsi="Sylfaen" w:cs="Sylfaen"/>
                <w:color w:val="000000" w:themeColor="text1"/>
              </w:rPr>
              <w:t>4</w:t>
            </w:r>
          </w:p>
        </w:tc>
        <w:tc>
          <w:tcPr>
            <w:tcW w:w="1520" w:type="dxa"/>
          </w:tcPr>
          <w:p w14:paraId="511206ED" w14:textId="4237FF9E" w:rsidR="006717C1" w:rsidRPr="00F75006" w:rsidRDefault="006717C1" w:rsidP="006717C1">
            <w:pPr>
              <w:widowControl w:val="0"/>
              <w:jc w:val="center"/>
              <w:rPr>
                <w:rFonts w:ascii="Sylfaen" w:hAnsi="Sylfaen"/>
                <w:sz w:val="20"/>
                <w:szCs w:val="20"/>
              </w:rPr>
            </w:pPr>
            <w:r w:rsidRPr="00F75006">
              <w:rPr>
                <w:rFonts w:ascii="Sylfaen" w:hAnsi="Sylfaen"/>
                <w:sz w:val="20"/>
                <w:szCs w:val="20"/>
              </w:rPr>
              <w:t>33691226</w:t>
            </w:r>
          </w:p>
        </w:tc>
        <w:tc>
          <w:tcPr>
            <w:tcW w:w="4070" w:type="dxa"/>
            <w:gridSpan w:val="3"/>
          </w:tcPr>
          <w:p w14:paraId="3BA0984D" w14:textId="774952BB" w:rsidR="006717C1" w:rsidRPr="0055502A" w:rsidRDefault="006717C1" w:rsidP="006717C1">
            <w:pPr>
              <w:widowControl w:val="0"/>
              <w:rPr>
                <w:rFonts w:ascii="Sylfaen" w:hAnsi="Sylfaen"/>
                <w:sz w:val="22"/>
                <w:szCs w:val="22"/>
              </w:rPr>
            </w:pPr>
            <w:proofErr w:type="spellStart"/>
            <w:r w:rsidRPr="0055502A">
              <w:rPr>
                <w:rFonts w:ascii="Sylfaen" w:hAnsi="Sylfaen"/>
                <w:sz w:val="22"/>
                <w:szCs w:val="22"/>
              </w:rPr>
              <w:t>Трамадол</w:t>
            </w:r>
            <w:proofErr w:type="spellEnd"/>
          </w:p>
        </w:tc>
        <w:tc>
          <w:tcPr>
            <w:tcW w:w="712" w:type="dxa"/>
            <w:vAlign w:val="center"/>
          </w:tcPr>
          <w:p w14:paraId="1AFF9286" w14:textId="77777777" w:rsidR="006717C1" w:rsidRPr="00B138F3" w:rsidRDefault="006717C1" w:rsidP="006717C1">
            <w:pPr>
              <w:widowControl w:val="0"/>
              <w:jc w:val="center"/>
              <w:rPr>
                <w:rFonts w:ascii="GHEA Grapalat" w:hAnsi="GHEA Grapalat"/>
                <w:sz w:val="16"/>
                <w:szCs w:val="16"/>
              </w:rPr>
            </w:pPr>
          </w:p>
        </w:tc>
        <w:tc>
          <w:tcPr>
            <w:tcW w:w="830" w:type="dxa"/>
            <w:vAlign w:val="center"/>
          </w:tcPr>
          <w:p w14:paraId="59A4DC45" w14:textId="77777777" w:rsidR="006717C1" w:rsidRPr="00B138F3" w:rsidRDefault="006717C1" w:rsidP="006717C1">
            <w:pPr>
              <w:widowControl w:val="0"/>
              <w:jc w:val="center"/>
              <w:rPr>
                <w:rFonts w:ascii="GHEA Grapalat" w:hAnsi="GHEA Grapalat"/>
                <w:sz w:val="16"/>
                <w:szCs w:val="16"/>
              </w:rPr>
            </w:pPr>
          </w:p>
        </w:tc>
        <w:tc>
          <w:tcPr>
            <w:tcW w:w="548" w:type="dxa"/>
            <w:vAlign w:val="center"/>
          </w:tcPr>
          <w:p w14:paraId="24A328BF" w14:textId="77777777" w:rsidR="006717C1" w:rsidRPr="00B138F3" w:rsidRDefault="006717C1" w:rsidP="006717C1">
            <w:pPr>
              <w:widowControl w:val="0"/>
              <w:jc w:val="center"/>
              <w:rPr>
                <w:rFonts w:ascii="GHEA Grapalat" w:hAnsi="GHEA Grapalat"/>
                <w:sz w:val="16"/>
                <w:szCs w:val="16"/>
              </w:rPr>
            </w:pPr>
          </w:p>
        </w:tc>
        <w:tc>
          <w:tcPr>
            <w:tcW w:w="706" w:type="dxa"/>
            <w:gridSpan w:val="2"/>
            <w:vAlign w:val="center"/>
          </w:tcPr>
          <w:p w14:paraId="225EED86" w14:textId="77777777" w:rsidR="006717C1" w:rsidRPr="00B138F3" w:rsidRDefault="006717C1" w:rsidP="006717C1">
            <w:pPr>
              <w:widowControl w:val="0"/>
              <w:jc w:val="center"/>
              <w:rPr>
                <w:rFonts w:ascii="GHEA Grapalat" w:hAnsi="GHEA Grapalat"/>
                <w:sz w:val="16"/>
                <w:szCs w:val="16"/>
              </w:rPr>
            </w:pPr>
          </w:p>
        </w:tc>
        <w:tc>
          <w:tcPr>
            <w:tcW w:w="477" w:type="dxa"/>
            <w:vAlign w:val="center"/>
          </w:tcPr>
          <w:p w14:paraId="2ECAE1C2" w14:textId="77777777" w:rsidR="006717C1" w:rsidRPr="00B138F3" w:rsidRDefault="006717C1" w:rsidP="006717C1">
            <w:pPr>
              <w:widowControl w:val="0"/>
              <w:jc w:val="center"/>
              <w:rPr>
                <w:rFonts w:ascii="GHEA Grapalat" w:hAnsi="GHEA Grapalat"/>
                <w:sz w:val="16"/>
                <w:szCs w:val="16"/>
              </w:rPr>
            </w:pPr>
          </w:p>
        </w:tc>
        <w:tc>
          <w:tcPr>
            <w:tcW w:w="597" w:type="dxa"/>
            <w:vAlign w:val="center"/>
          </w:tcPr>
          <w:p w14:paraId="38438C2B" w14:textId="77777777" w:rsidR="006717C1" w:rsidRPr="00B138F3" w:rsidRDefault="006717C1" w:rsidP="006717C1">
            <w:pPr>
              <w:widowControl w:val="0"/>
              <w:jc w:val="center"/>
              <w:rPr>
                <w:rFonts w:ascii="GHEA Grapalat" w:hAnsi="GHEA Grapalat"/>
                <w:sz w:val="16"/>
                <w:szCs w:val="16"/>
              </w:rPr>
            </w:pPr>
          </w:p>
        </w:tc>
        <w:tc>
          <w:tcPr>
            <w:tcW w:w="587" w:type="dxa"/>
            <w:vAlign w:val="center"/>
          </w:tcPr>
          <w:p w14:paraId="12652C69" w14:textId="77777777" w:rsidR="006717C1" w:rsidRPr="00B138F3" w:rsidRDefault="006717C1" w:rsidP="006717C1">
            <w:pPr>
              <w:widowControl w:val="0"/>
              <w:jc w:val="center"/>
              <w:rPr>
                <w:rFonts w:ascii="GHEA Grapalat" w:hAnsi="GHEA Grapalat"/>
                <w:sz w:val="16"/>
                <w:szCs w:val="16"/>
              </w:rPr>
            </w:pPr>
          </w:p>
        </w:tc>
        <w:tc>
          <w:tcPr>
            <w:tcW w:w="654" w:type="dxa"/>
            <w:vAlign w:val="center"/>
          </w:tcPr>
          <w:p w14:paraId="4E656301" w14:textId="77777777" w:rsidR="006717C1" w:rsidRPr="00B138F3" w:rsidRDefault="006717C1" w:rsidP="006717C1">
            <w:pPr>
              <w:widowControl w:val="0"/>
              <w:jc w:val="center"/>
              <w:rPr>
                <w:rFonts w:ascii="GHEA Grapalat" w:hAnsi="GHEA Grapalat"/>
                <w:sz w:val="16"/>
                <w:szCs w:val="16"/>
              </w:rPr>
            </w:pPr>
          </w:p>
        </w:tc>
        <w:tc>
          <w:tcPr>
            <w:tcW w:w="857" w:type="dxa"/>
            <w:vAlign w:val="center"/>
          </w:tcPr>
          <w:p w14:paraId="2293F34F" w14:textId="77777777" w:rsidR="006717C1" w:rsidRPr="00B138F3" w:rsidRDefault="006717C1" w:rsidP="006717C1">
            <w:pPr>
              <w:widowControl w:val="0"/>
              <w:jc w:val="center"/>
              <w:rPr>
                <w:rFonts w:ascii="GHEA Grapalat" w:hAnsi="GHEA Grapalat"/>
                <w:sz w:val="16"/>
                <w:szCs w:val="16"/>
              </w:rPr>
            </w:pPr>
          </w:p>
        </w:tc>
        <w:tc>
          <w:tcPr>
            <w:tcW w:w="781" w:type="dxa"/>
            <w:vAlign w:val="center"/>
          </w:tcPr>
          <w:p w14:paraId="20E9DE4A" w14:textId="77777777" w:rsidR="006717C1" w:rsidRPr="00B138F3" w:rsidRDefault="006717C1" w:rsidP="006717C1">
            <w:pPr>
              <w:widowControl w:val="0"/>
              <w:jc w:val="center"/>
              <w:rPr>
                <w:rFonts w:ascii="GHEA Grapalat" w:hAnsi="GHEA Grapalat"/>
                <w:sz w:val="16"/>
                <w:szCs w:val="16"/>
              </w:rPr>
            </w:pPr>
          </w:p>
        </w:tc>
        <w:tc>
          <w:tcPr>
            <w:tcW w:w="720" w:type="dxa"/>
            <w:vAlign w:val="center"/>
          </w:tcPr>
          <w:p w14:paraId="47018663" w14:textId="77777777" w:rsidR="006717C1" w:rsidRPr="00B138F3" w:rsidRDefault="006717C1" w:rsidP="006717C1">
            <w:pPr>
              <w:widowControl w:val="0"/>
              <w:jc w:val="center"/>
              <w:rPr>
                <w:rFonts w:ascii="GHEA Grapalat" w:hAnsi="GHEA Grapalat"/>
                <w:sz w:val="16"/>
                <w:szCs w:val="16"/>
              </w:rPr>
            </w:pPr>
          </w:p>
        </w:tc>
        <w:tc>
          <w:tcPr>
            <w:tcW w:w="792" w:type="dxa"/>
            <w:vAlign w:val="center"/>
          </w:tcPr>
          <w:p w14:paraId="208D6513" w14:textId="77777777" w:rsidR="006717C1" w:rsidRPr="00B138F3" w:rsidRDefault="006717C1" w:rsidP="006717C1">
            <w:pPr>
              <w:widowControl w:val="0"/>
              <w:jc w:val="center"/>
              <w:rPr>
                <w:rFonts w:ascii="GHEA Grapalat" w:hAnsi="GHEA Grapalat"/>
                <w:sz w:val="16"/>
                <w:szCs w:val="16"/>
              </w:rPr>
            </w:pPr>
          </w:p>
        </w:tc>
        <w:tc>
          <w:tcPr>
            <w:tcW w:w="621" w:type="dxa"/>
            <w:vAlign w:val="center"/>
          </w:tcPr>
          <w:p w14:paraId="6B6B4CF6" w14:textId="77777777" w:rsidR="006717C1" w:rsidRPr="00B138F3" w:rsidRDefault="006717C1" w:rsidP="006717C1">
            <w:pPr>
              <w:widowControl w:val="0"/>
              <w:jc w:val="center"/>
              <w:rPr>
                <w:rFonts w:ascii="GHEA Grapalat" w:hAnsi="GHEA Grapalat"/>
                <w:sz w:val="16"/>
                <w:szCs w:val="16"/>
              </w:rPr>
            </w:pPr>
          </w:p>
        </w:tc>
      </w:tr>
      <w:tr w:rsidR="006717C1" w:rsidRPr="00B138F3" w14:paraId="6D27325C" w14:textId="77777777" w:rsidTr="006717C1">
        <w:trPr>
          <w:trHeight w:val="404"/>
          <w:jc w:val="center"/>
        </w:trPr>
        <w:tc>
          <w:tcPr>
            <w:tcW w:w="1547" w:type="dxa"/>
          </w:tcPr>
          <w:p w14:paraId="5FF80EA6" w14:textId="04274C70" w:rsidR="006717C1" w:rsidRDefault="006717C1" w:rsidP="006717C1">
            <w:pPr>
              <w:widowControl w:val="0"/>
              <w:jc w:val="center"/>
              <w:rPr>
                <w:rFonts w:ascii="Sylfaen" w:hAnsi="Sylfaen" w:cs="Sylfaen"/>
              </w:rPr>
            </w:pPr>
            <w:r w:rsidRPr="007D269B">
              <w:rPr>
                <w:rFonts w:ascii="Sylfaen" w:hAnsi="Sylfaen" w:cs="Sylfaen"/>
                <w:color w:val="000000" w:themeColor="text1"/>
                <w:lang w:val="hy-AM"/>
              </w:rPr>
              <w:t>5</w:t>
            </w:r>
          </w:p>
        </w:tc>
        <w:tc>
          <w:tcPr>
            <w:tcW w:w="1520" w:type="dxa"/>
          </w:tcPr>
          <w:p w14:paraId="4A56D83C" w14:textId="4D64893C" w:rsidR="006717C1" w:rsidRPr="00F75006" w:rsidRDefault="006717C1" w:rsidP="006717C1">
            <w:pPr>
              <w:widowControl w:val="0"/>
              <w:jc w:val="center"/>
              <w:rPr>
                <w:rFonts w:ascii="Sylfaen" w:hAnsi="Sylfaen"/>
                <w:sz w:val="20"/>
                <w:szCs w:val="20"/>
              </w:rPr>
            </w:pPr>
            <w:r w:rsidRPr="00F75006">
              <w:rPr>
                <w:rFonts w:ascii="Sylfaen" w:hAnsi="Sylfaen"/>
                <w:sz w:val="20"/>
                <w:szCs w:val="20"/>
              </w:rPr>
              <w:t>33671131</w:t>
            </w:r>
          </w:p>
        </w:tc>
        <w:tc>
          <w:tcPr>
            <w:tcW w:w="4070" w:type="dxa"/>
            <w:gridSpan w:val="3"/>
          </w:tcPr>
          <w:p w14:paraId="00B25F26" w14:textId="633E3474" w:rsidR="006717C1" w:rsidRPr="0055502A" w:rsidRDefault="006717C1" w:rsidP="006717C1">
            <w:pPr>
              <w:widowControl w:val="0"/>
              <w:rPr>
                <w:rFonts w:ascii="Sylfaen" w:hAnsi="Sylfaen"/>
                <w:sz w:val="22"/>
                <w:szCs w:val="22"/>
              </w:rPr>
            </w:pPr>
            <w:proofErr w:type="spellStart"/>
            <w:r w:rsidRPr="0055502A">
              <w:rPr>
                <w:rFonts w:ascii="Sylfaen" w:hAnsi="Sylfaen"/>
                <w:sz w:val="22"/>
                <w:szCs w:val="22"/>
              </w:rPr>
              <w:t>Лоратадин</w:t>
            </w:r>
            <w:proofErr w:type="spellEnd"/>
          </w:p>
        </w:tc>
        <w:tc>
          <w:tcPr>
            <w:tcW w:w="712" w:type="dxa"/>
            <w:vAlign w:val="center"/>
          </w:tcPr>
          <w:p w14:paraId="55F8F71D" w14:textId="77777777" w:rsidR="006717C1" w:rsidRPr="00B138F3" w:rsidRDefault="006717C1" w:rsidP="006717C1">
            <w:pPr>
              <w:widowControl w:val="0"/>
              <w:jc w:val="center"/>
              <w:rPr>
                <w:rFonts w:ascii="GHEA Grapalat" w:hAnsi="GHEA Grapalat"/>
                <w:sz w:val="16"/>
                <w:szCs w:val="16"/>
              </w:rPr>
            </w:pPr>
          </w:p>
        </w:tc>
        <w:tc>
          <w:tcPr>
            <w:tcW w:w="830" w:type="dxa"/>
            <w:vAlign w:val="center"/>
          </w:tcPr>
          <w:p w14:paraId="4B2D0A39" w14:textId="77777777" w:rsidR="006717C1" w:rsidRPr="00B138F3" w:rsidRDefault="006717C1" w:rsidP="006717C1">
            <w:pPr>
              <w:widowControl w:val="0"/>
              <w:jc w:val="center"/>
              <w:rPr>
                <w:rFonts w:ascii="GHEA Grapalat" w:hAnsi="GHEA Grapalat"/>
                <w:sz w:val="16"/>
                <w:szCs w:val="16"/>
              </w:rPr>
            </w:pPr>
          </w:p>
        </w:tc>
        <w:tc>
          <w:tcPr>
            <w:tcW w:w="548" w:type="dxa"/>
            <w:vAlign w:val="center"/>
          </w:tcPr>
          <w:p w14:paraId="19EE0739" w14:textId="77777777" w:rsidR="006717C1" w:rsidRPr="00B138F3" w:rsidRDefault="006717C1" w:rsidP="006717C1">
            <w:pPr>
              <w:widowControl w:val="0"/>
              <w:jc w:val="center"/>
              <w:rPr>
                <w:rFonts w:ascii="GHEA Grapalat" w:hAnsi="GHEA Grapalat"/>
                <w:sz w:val="16"/>
                <w:szCs w:val="16"/>
              </w:rPr>
            </w:pPr>
          </w:p>
        </w:tc>
        <w:tc>
          <w:tcPr>
            <w:tcW w:w="706" w:type="dxa"/>
            <w:gridSpan w:val="2"/>
            <w:vAlign w:val="center"/>
          </w:tcPr>
          <w:p w14:paraId="5B97D95E" w14:textId="77777777" w:rsidR="006717C1" w:rsidRPr="00B138F3" w:rsidRDefault="006717C1" w:rsidP="006717C1">
            <w:pPr>
              <w:widowControl w:val="0"/>
              <w:jc w:val="center"/>
              <w:rPr>
                <w:rFonts w:ascii="GHEA Grapalat" w:hAnsi="GHEA Grapalat"/>
                <w:sz w:val="16"/>
                <w:szCs w:val="16"/>
              </w:rPr>
            </w:pPr>
          </w:p>
        </w:tc>
        <w:tc>
          <w:tcPr>
            <w:tcW w:w="477" w:type="dxa"/>
            <w:vAlign w:val="center"/>
          </w:tcPr>
          <w:p w14:paraId="6B7AC5CF" w14:textId="77777777" w:rsidR="006717C1" w:rsidRPr="00B138F3" w:rsidRDefault="006717C1" w:rsidP="006717C1">
            <w:pPr>
              <w:widowControl w:val="0"/>
              <w:jc w:val="center"/>
              <w:rPr>
                <w:rFonts w:ascii="GHEA Grapalat" w:hAnsi="GHEA Grapalat"/>
                <w:sz w:val="16"/>
                <w:szCs w:val="16"/>
              </w:rPr>
            </w:pPr>
          </w:p>
        </w:tc>
        <w:tc>
          <w:tcPr>
            <w:tcW w:w="597" w:type="dxa"/>
            <w:vAlign w:val="center"/>
          </w:tcPr>
          <w:p w14:paraId="60038E28" w14:textId="77777777" w:rsidR="006717C1" w:rsidRPr="00B138F3" w:rsidRDefault="006717C1" w:rsidP="006717C1">
            <w:pPr>
              <w:widowControl w:val="0"/>
              <w:jc w:val="center"/>
              <w:rPr>
                <w:rFonts w:ascii="GHEA Grapalat" w:hAnsi="GHEA Grapalat"/>
                <w:sz w:val="16"/>
                <w:szCs w:val="16"/>
              </w:rPr>
            </w:pPr>
          </w:p>
        </w:tc>
        <w:tc>
          <w:tcPr>
            <w:tcW w:w="587" w:type="dxa"/>
            <w:vAlign w:val="center"/>
          </w:tcPr>
          <w:p w14:paraId="03718D65" w14:textId="77777777" w:rsidR="006717C1" w:rsidRPr="00B138F3" w:rsidRDefault="006717C1" w:rsidP="006717C1">
            <w:pPr>
              <w:widowControl w:val="0"/>
              <w:jc w:val="center"/>
              <w:rPr>
                <w:rFonts w:ascii="GHEA Grapalat" w:hAnsi="GHEA Grapalat"/>
                <w:sz w:val="16"/>
                <w:szCs w:val="16"/>
              </w:rPr>
            </w:pPr>
          </w:p>
        </w:tc>
        <w:tc>
          <w:tcPr>
            <w:tcW w:w="654" w:type="dxa"/>
            <w:vAlign w:val="center"/>
          </w:tcPr>
          <w:p w14:paraId="364A0EA5" w14:textId="77777777" w:rsidR="006717C1" w:rsidRPr="00B138F3" w:rsidRDefault="006717C1" w:rsidP="006717C1">
            <w:pPr>
              <w:widowControl w:val="0"/>
              <w:jc w:val="center"/>
              <w:rPr>
                <w:rFonts w:ascii="GHEA Grapalat" w:hAnsi="GHEA Grapalat"/>
                <w:sz w:val="16"/>
                <w:szCs w:val="16"/>
              </w:rPr>
            </w:pPr>
          </w:p>
        </w:tc>
        <w:tc>
          <w:tcPr>
            <w:tcW w:w="857" w:type="dxa"/>
            <w:vAlign w:val="center"/>
          </w:tcPr>
          <w:p w14:paraId="52209733" w14:textId="77777777" w:rsidR="006717C1" w:rsidRPr="00B138F3" w:rsidRDefault="006717C1" w:rsidP="006717C1">
            <w:pPr>
              <w:widowControl w:val="0"/>
              <w:jc w:val="center"/>
              <w:rPr>
                <w:rFonts w:ascii="GHEA Grapalat" w:hAnsi="GHEA Grapalat"/>
                <w:sz w:val="16"/>
                <w:szCs w:val="16"/>
              </w:rPr>
            </w:pPr>
          </w:p>
        </w:tc>
        <w:tc>
          <w:tcPr>
            <w:tcW w:w="781" w:type="dxa"/>
            <w:vAlign w:val="center"/>
          </w:tcPr>
          <w:p w14:paraId="47554F67" w14:textId="77777777" w:rsidR="006717C1" w:rsidRPr="00B138F3" w:rsidRDefault="006717C1" w:rsidP="006717C1">
            <w:pPr>
              <w:widowControl w:val="0"/>
              <w:jc w:val="center"/>
              <w:rPr>
                <w:rFonts w:ascii="GHEA Grapalat" w:hAnsi="GHEA Grapalat"/>
                <w:sz w:val="16"/>
                <w:szCs w:val="16"/>
              </w:rPr>
            </w:pPr>
          </w:p>
        </w:tc>
        <w:tc>
          <w:tcPr>
            <w:tcW w:w="720" w:type="dxa"/>
            <w:vAlign w:val="center"/>
          </w:tcPr>
          <w:p w14:paraId="2ED3EE06" w14:textId="77777777" w:rsidR="006717C1" w:rsidRPr="00B138F3" w:rsidRDefault="006717C1" w:rsidP="006717C1">
            <w:pPr>
              <w:widowControl w:val="0"/>
              <w:jc w:val="center"/>
              <w:rPr>
                <w:rFonts w:ascii="GHEA Grapalat" w:hAnsi="GHEA Grapalat"/>
                <w:sz w:val="16"/>
                <w:szCs w:val="16"/>
              </w:rPr>
            </w:pPr>
          </w:p>
        </w:tc>
        <w:tc>
          <w:tcPr>
            <w:tcW w:w="792" w:type="dxa"/>
            <w:vAlign w:val="center"/>
          </w:tcPr>
          <w:p w14:paraId="135F1A39" w14:textId="77777777" w:rsidR="006717C1" w:rsidRPr="00B138F3" w:rsidRDefault="006717C1" w:rsidP="006717C1">
            <w:pPr>
              <w:widowControl w:val="0"/>
              <w:jc w:val="center"/>
              <w:rPr>
                <w:rFonts w:ascii="GHEA Grapalat" w:hAnsi="GHEA Grapalat"/>
                <w:sz w:val="16"/>
                <w:szCs w:val="16"/>
              </w:rPr>
            </w:pPr>
          </w:p>
        </w:tc>
        <w:tc>
          <w:tcPr>
            <w:tcW w:w="621" w:type="dxa"/>
            <w:vAlign w:val="center"/>
          </w:tcPr>
          <w:p w14:paraId="427DBF78" w14:textId="77777777" w:rsidR="006717C1" w:rsidRPr="00B138F3" w:rsidRDefault="006717C1" w:rsidP="006717C1">
            <w:pPr>
              <w:widowControl w:val="0"/>
              <w:jc w:val="center"/>
              <w:rPr>
                <w:rFonts w:ascii="GHEA Grapalat" w:hAnsi="GHEA Grapalat"/>
                <w:sz w:val="16"/>
                <w:szCs w:val="16"/>
              </w:rPr>
            </w:pPr>
          </w:p>
        </w:tc>
      </w:tr>
      <w:tr w:rsidR="006717C1" w:rsidRPr="00B138F3" w14:paraId="6BB919EB" w14:textId="77777777" w:rsidTr="006717C1">
        <w:trPr>
          <w:trHeight w:val="404"/>
          <w:jc w:val="center"/>
        </w:trPr>
        <w:tc>
          <w:tcPr>
            <w:tcW w:w="1547" w:type="dxa"/>
          </w:tcPr>
          <w:p w14:paraId="3A3D148F" w14:textId="1B8E73C8" w:rsidR="006717C1" w:rsidRDefault="006717C1" w:rsidP="006717C1">
            <w:pPr>
              <w:widowControl w:val="0"/>
              <w:jc w:val="center"/>
              <w:rPr>
                <w:rFonts w:ascii="Sylfaen" w:hAnsi="Sylfaen" w:cs="Sylfaen"/>
              </w:rPr>
            </w:pPr>
            <w:r w:rsidRPr="007D269B">
              <w:rPr>
                <w:rFonts w:ascii="Sylfaen" w:hAnsi="Sylfaen" w:cs="Sylfaen"/>
                <w:color w:val="000000" w:themeColor="text1"/>
                <w:lang w:val="hy-AM"/>
              </w:rPr>
              <w:t>6</w:t>
            </w:r>
          </w:p>
        </w:tc>
        <w:tc>
          <w:tcPr>
            <w:tcW w:w="1520" w:type="dxa"/>
          </w:tcPr>
          <w:p w14:paraId="544A874B" w14:textId="6C4C54D4" w:rsidR="006717C1" w:rsidRPr="00F75006" w:rsidRDefault="006717C1" w:rsidP="006717C1">
            <w:pPr>
              <w:widowControl w:val="0"/>
              <w:jc w:val="center"/>
              <w:rPr>
                <w:rFonts w:ascii="Sylfaen" w:hAnsi="Sylfaen"/>
                <w:sz w:val="20"/>
                <w:szCs w:val="20"/>
              </w:rPr>
            </w:pPr>
            <w:r w:rsidRPr="00AA3144">
              <w:rPr>
                <w:rFonts w:ascii="Sylfaen" w:hAnsi="Sylfaen"/>
                <w:sz w:val="20"/>
                <w:szCs w:val="20"/>
              </w:rPr>
              <w:t>33651125</w:t>
            </w:r>
          </w:p>
        </w:tc>
        <w:tc>
          <w:tcPr>
            <w:tcW w:w="4070" w:type="dxa"/>
            <w:gridSpan w:val="3"/>
            <w:vAlign w:val="center"/>
          </w:tcPr>
          <w:p w14:paraId="2B10578B" w14:textId="77777777" w:rsidR="006717C1" w:rsidRPr="0055502A" w:rsidRDefault="006717C1" w:rsidP="006717C1">
            <w:pPr>
              <w:rPr>
                <w:rFonts w:ascii="Sylfaen" w:hAnsi="Sylfaen"/>
              </w:rPr>
            </w:pPr>
            <w:r w:rsidRPr="0055502A">
              <w:rPr>
                <w:rFonts w:ascii="Sylfaen" w:hAnsi="Sylfaen" w:cs="Sylfaen"/>
                <w:sz w:val="22"/>
                <w:szCs w:val="22"/>
              </w:rPr>
              <w:t>Азитромицин</w:t>
            </w:r>
          </w:p>
          <w:p w14:paraId="4A351DD0" w14:textId="2CFB41C5" w:rsidR="006717C1" w:rsidRPr="0055502A" w:rsidRDefault="006717C1" w:rsidP="006717C1">
            <w:pPr>
              <w:widowControl w:val="0"/>
              <w:rPr>
                <w:rFonts w:ascii="Sylfaen" w:hAnsi="Sylfaen" w:cs="Sylfaen"/>
                <w:sz w:val="22"/>
                <w:szCs w:val="22"/>
              </w:rPr>
            </w:pPr>
            <w:r w:rsidRPr="0055502A">
              <w:rPr>
                <w:rFonts w:ascii="Sylfaen" w:hAnsi="Sylfaen"/>
                <w:sz w:val="22"/>
                <w:szCs w:val="22"/>
              </w:rPr>
              <w:lastRenderedPageBreak/>
              <w:t xml:space="preserve"> </w:t>
            </w:r>
          </w:p>
        </w:tc>
        <w:tc>
          <w:tcPr>
            <w:tcW w:w="712" w:type="dxa"/>
            <w:vAlign w:val="center"/>
          </w:tcPr>
          <w:p w14:paraId="72C59F08" w14:textId="77777777" w:rsidR="006717C1" w:rsidRPr="00B138F3" w:rsidRDefault="006717C1" w:rsidP="006717C1">
            <w:pPr>
              <w:widowControl w:val="0"/>
              <w:jc w:val="center"/>
              <w:rPr>
                <w:rFonts w:ascii="GHEA Grapalat" w:hAnsi="GHEA Grapalat"/>
                <w:sz w:val="16"/>
                <w:szCs w:val="16"/>
              </w:rPr>
            </w:pPr>
          </w:p>
        </w:tc>
        <w:tc>
          <w:tcPr>
            <w:tcW w:w="830" w:type="dxa"/>
            <w:vAlign w:val="center"/>
          </w:tcPr>
          <w:p w14:paraId="2272FA62" w14:textId="77777777" w:rsidR="006717C1" w:rsidRPr="00B138F3" w:rsidRDefault="006717C1" w:rsidP="006717C1">
            <w:pPr>
              <w:widowControl w:val="0"/>
              <w:jc w:val="center"/>
              <w:rPr>
                <w:rFonts w:ascii="GHEA Grapalat" w:hAnsi="GHEA Grapalat"/>
                <w:sz w:val="16"/>
                <w:szCs w:val="16"/>
              </w:rPr>
            </w:pPr>
          </w:p>
        </w:tc>
        <w:tc>
          <w:tcPr>
            <w:tcW w:w="548" w:type="dxa"/>
            <w:vAlign w:val="center"/>
          </w:tcPr>
          <w:p w14:paraId="2FFC3A79" w14:textId="77777777" w:rsidR="006717C1" w:rsidRPr="00B138F3" w:rsidRDefault="006717C1" w:rsidP="006717C1">
            <w:pPr>
              <w:widowControl w:val="0"/>
              <w:jc w:val="center"/>
              <w:rPr>
                <w:rFonts w:ascii="GHEA Grapalat" w:hAnsi="GHEA Grapalat"/>
                <w:sz w:val="16"/>
                <w:szCs w:val="16"/>
              </w:rPr>
            </w:pPr>
          </w:p>
        </w:tc>
        <w:tc>
          <w:tcPr>
            <w:tcW w:w="706" w:type="dxa"/>
            <w:gridSpan w:val="2"/>
            <w:vAlign w:val="center"/>
          </w:tcPr>
          <w:p w14:paraId="7A5C089F" w14:textId="77777777" w:rsidR="006717C1" w:rsidRPr="00B138F3" w:rsidRDefault="006717C1" w:rsidP="006717C1">
            <w:pPr>
              <w:widowControl w:val="0"/>
              <w:jc w:val="center"/>
              <w:rPr>
                <w:rFonts w:ascii="GHEA Grapalat" w:hAnsi="GHEA Grapalat"/>
                <w:sz w:val="16"/>
                <w:szCs w:val="16"/>
              </w:rPr>
            </w:pPr>
          </w:p>
        </w:tc>
        <w:tc>
          <w:tcPr>
            <w:tcW w:w="477" w:type="dxa"/>
            <w:vAlign w:val="center"/>
          </w:tcPr>
          <w:p w14:paraId="37C3C5B5" w14:textId="77777777" w:rsidR="006717C1" w:rsidRPr="00B138F3" w:rsidRDefault="006717C1" w:rsidP="006717C1">
            <w:pPr>
              <w:widowControl w:val="0"/>
              <w:jc w:val="center"/>
              <w:rPr>
                <w:rFonts w:ascii="GHEA Grapalat" w:hAnsi="GHEA Grapalat"/>
                <w:sz w:val="16"/>
                <w:szCs w:val="16"/>
              </w:rPr>
            </w:pPr>
          </w:p>
        </w:tc>
        <w:tc>
          <w:tcPr>
            <w:tcW w:w="597" w:type="dxa"/>
            <w:vAlign w:val="center"/>
          </w:tcPr>
          <w:p w14:paraId="6C8473AA" w14:textId="77777777" w:rsidR="006717C1" w:rsidRPr="00B138F3" w:rsidRDefault="006717C1" w:rsidP="006717C1">
            <w:pPr>
              <w:widowControl w:val="0"/>
              <w:jc w:val="center"/>
              <w:rPr>
                <w:rFonts w:ascii="GHEA Grapalat" w:hAnsi="GHEA Grapalat"/>
                <w:sz w:val="16"/>
                <w:szCs w:val="16"/>
              </w:rPr>
            </w:pPr>
          </w:p>
        </w:tc>
        <w:tc>
          <w:tcPr>
            <w:tcW w:w="587" w:type="dxa"/>
            <w:vAlign w:val="center"/>
          </w:tcPr>
          <w:p w14:paraId="30562277" w14:textId="77777777" w:rsidR="006717C1" w:rsidRPr="00B138F3" w:rsidRDefault="006717C1" w:rsidP="006717C1">
            <w:pPr>
              <w:widowControl w:val="0"/>
              <w:jc w:val="center"/>
              <w:rPr>
                <w:rFonts w:ascii="GHEA Grapalat" w:hAnsi="GHEA Grapalat"/>
                <w:sz w:val="16"/>
                <w:szCs w:val="16"/>
              </w:rPr>
            </w:pPr>
          </w:p>
        </w:tc>
        <w:tc>
          <w:tcPr>
            <w:tcW w:w="654" w:type="dxa"/>
            <w:vAlign w:val="center"/>
          </w:tcPr>
          <w:p w14:paraId="737503AC" w14:textId="77777777" w:rsidR="006717C1" w:rsidRPr="00B138F3" w:rsidRDefault="006717C1" w:rsidP="006717C1">
            <w:pPr>
              <w:widowControl w:val="0"/>
              <w:jc w:val="center"/>
              <w:rPr>
                <w:rFonts w:ascii="GHEA Grapalat" w:hAnsi="GHEA Grapalat"/>
                <w:sz w:val="16"/>
                <w:szCs w:val="16"/>
              </w:rPr>
            </w:pPr>
          </w:p>
        </w:tc>
        <w:tc>
          <w:tcPr>
            <w:tcW w:w="857" w:type="dxa"/>
            <w:vAlign w:val="center"/>
          </w:tcPr>
          <w:p w14:paraId="6B1AD285" w14:textId="77777777" w:rsidR="006717C1" w:rsidRPr="00B138F3" w:rsidRDefault="006717C1" w:rsidP="006717C1">
            <w:pPr>
              <w:widowControl w:val="0"/>
              <w:jc w:val="center"/>
              <w:rPr>
                <w:rFonts w:ascii="GHEA Grapalat" w:hAnsi="GHEA Grapalat"/>
                <w:sz w:val="16"/>
                <w:szCs w:val="16"/>
              </w:rPr>
            </w:pPr>
          </w:p>
        </w:tc>
        <w:tc>
          <w:tcPr>
            <w:tcW w:w="781" w:type="dxa"/>
            <w:vAlign w:val="center"/>
          </w:tcPr>
          <w:p w14:paraId="7F0B2DE0" w14:textId="77777777" w:rsidR="006717C1" w:rsidRPr="00B138F3" w:rsidRDefault="006717C1" w:rsidP="006717C1">
            <w:pPr>
              <w:widowControl w:val="0"/>
              <w:jc w:val="center"/>
              <w:rPr>
                <w:rFonts w:ascii="GHEA Grapalat" w:hAnsi="GHEA Grapalat"/>
                <w:sz w:val="16"/>
                <w:szCs w:val="16"/>
              </w:rPr>
            </w:pPr>
          </w:p>
        </w:tc>
        <w:tc>
          <w:tcPr>
            <w:tcW w:w="720" w:type="dxa"/>
            <w:vAlign w:val="center"/>
          </w:tcPr>
          <w:p w14:paraId="6AEBEA6D" w14:textId="77777777" w:rsidR="006717C1" w:rsidRPr="00B138F3" w:rsidRDefault="006717C1" w:rsidP="006717C1">
            <w:pPr>
              <w:widowControl w:val="0"/>
              <w:jc w:val="center"/>
              <w:rPr>
                <w:rFonts w:ascii="GHEA Grapalat" w:hAnsi="GHEA Grapalat"/>
                <w:sz w:val="16"/>
                <w:szCs w:val="16"/>
              </w:rPr>
            </w:pPr>
          </w:p>
        </w:tc>
        <w:tc>
          <w:tcPr>
            <w:tcW w:w="792" w:type="dxa"/>
            <w:vAlign w:val="center"/>
          </w:tcPr>
          <w:p w14:paraId="778D41C5" w14:textId="77777777" w:rsidR="006717C1" w:rsidRPr="00B138F3" w:rsidRDefault="006717C1" w:rsidP="006717C1">
            <w:pPr>
              <w:widowControl w:val="0"/>
              <w:jc w:val="center"/>
              <w:rPr>
                <w:rFonts w:ascii="GHEA Grapalat" w:hAnsi="GHEA Grapalat"/>
                <w:sz w:val="16"/>
                <w:szCs w:val="16"/>
              </w:rPr>
            </w:pPr>
          </w:p>
        </w:tc>
        <w:tc>
          <w:tcPr>
            <w:tcW w:w="621" w:type="dxa"/>
            <w:vAlign w:val="center"/>
          </w:tcPr>
          <w:p w14:paraId="01210B3F" w14:textId="77777777" w:rsidR="006717C1" w:rsidRPr="00B138F3" w:rsidRDefault="006717C1" w:rsidP="006717C1">
            <w:pPr>
              <w:widowControl w:val="0"/>
              <w:jc w:val="center"/>
              <w:rPr>
                <w:rFonts w:ascii="GHEA Grapalat" w:hAnsi="GHEA Grapalat"/>
                <w:sz w:val="16"/>
                <w:szCs w:val="16"/>
              </w:rPr>
            </w:pPr>
          </w:p>
        </w:tc>
      </w:tr>
      <w:tr w:rsidR="006717C1" w:rsidRPr="00B138F3" w14:paraId="4480E0BC" w14:textId="77777777" w:rsidTr="006717C1">
        <w:trPr>
          <w:trHeight w:val="404"/>
          <w:jc w:val="center"/>
        </w:trPr>
        <w:tc>
          <w:tcPr>
            <w:tcW w:w="1547" w:type="dxa"/>
          </w:tcPr>
          <w:p w14:paraId="30098B8A" w14:textId="0FA7D872" w:rsidR="006717C1" w:rsidRDefault="006717C1" w:rsidP="006717C1">
            <w:pPr>
              <w:widowControl w:val="0"/>
              <w:jc w:val="center"/>
              <w:rPr>
                <w:rFonts w:ascii="Sylfaen" w:hAnsi="Sylfaen" w:cs="Sylfaen"/>
              </w:rPr>
            </w:pPr>
            <w:r w:rsidRPr="007D269B">
              <w:rPr>
                <w:rFonts w:ascii="Sylfaen" w:hAnsi="Sylfaen" w:cs="Sylfaen"/>
                <w:color w:val="000000" w:themeColor="text1"/>
                <w:lang w:val="hy-AM"/>
              </w:rPr>
              <w:t>7</w:t>
            </w:r>
          </w:p>
        </w:tc>
        <w:tc>
          <w:tcPr>
            <w:tcW w:w="1520" w:type="dxa"/>
          </w:tcPr>
          <w:p w14:paraId="793B06BF" w14:textId="3C47CFA4" w:rsidR="006717C1" w:rsidRPr="00F75006" w:rsidRDefault="006717C1" w:rsidP="006717C1">
            <w:pPr>
              <w:widowControl w:val="0"/>
              <w:jc w:val="center"/>
              <w:rPr>
                <w:rFonts w:ascii="Sylfaen" w:hAnsi="Sylfaen"/>
                <w:sz w:val="20"/>
                <w:szCs w:val="20"/>
              </w:rPr>
            </w:pPr>
            <w:r w:rsidRPr="00AA3144">
              <w:rPr>
                <w:rFonts w:ascii="Sylfaen" w:hAnsi="Sylfaen"/>
                <w:sz w:val="20"/>
                <w:szCs w:val="20"/>
              </w:rPr>
              <w:t>33651125</w:t>
            </w:r>
          </w:p>
        </w:tc>
        <w:tc>
          <w:tcPr>
            <w:tcW w:w="4070" w:type="dxa"/>
            <w:gridSpan w:val="3"/>
          </w:tcPr>
          <w:p w14:paraId="687EC785" w14:textId="4E71420B" w:rsidR="006717C1" w:rsidRPr="0055502A" w:rsidRDefault="006717C1" w:rsidP="006717C1">
            <w:pPr>
              <w:widowControl w:val="0"/>
              <w:rPr>
                <w:rFonts w:ascii="Sylfaen" w:hAnsi="Sylfaen"/>
                <w:sz w:val="22"/>
                <w:szCs w:val="22"/>
              </w:rPr>
            </w:pPr>
            <w:r w:rsidRPr="00A93D0C">
              <w:rPr>
                <w:rFonts w:ascii="Sylfaen" w:hAnsi="Sylfaen" w:cs="Sylfaen"/>
                <w:sz w:val="22"/>
                <w:szCs w:val="22"/>
              </w:rPr>
              <w:t>Азитромицин</w:t>
            </w:r>
          </w:p>
        </w:tc>
        <w:tc>
          <w:tcPr>
            <w:tcW w:w="712" w:type="dxa"/>
            <w:vAlign w:val="center"/>
          </w:tcPr>
          <w:p w14:paraId="62B91600" w14:textId="77777777" w:rsidR="006717C1" w:rsidRPr="00B138F3" w:rsidRDefault="006717C1" w:rsidP="006717C1">
            <w:pPr>
              <w:widowControl w:val="0"/>
              <w:jc w:val="center"/>
              <w:rPr>
                <w:rFonts w:ascii="GHEA Grapalat" w:hAnsi="GHEA Grapalat"/>
                <w:sz w:val="16"/>
                <w:szCs w:val="16"/>
              </w:rPr>
            </w:pPr>
          </w:p>
        </w:tc>
        <w:tc>
          <w:tcPr>
            <w:tcW w:w="830" w:type="dxa"/>
            <w:vAlign w:val="center"/>
          </w:tcPr>
          <w:p w14:paraId="718DF249" w14:textId="77777777" w:rsidR="006717C1" w:rsidRPr="00B138F3" w:rsidRDefault="006717C1" w:rsidP="006717C1">
            <w:pPr>
              <w:widowControl w:val="0"/>
              <w:jc w:val="center"/>
              <w:rPr>
                <w:rFonts w:ascii="GHEA Grapalat" w:hAnsi="GHEA Grapalat"/>
                <w:sz w:val="16"/>
                <w:szCs w:val="16"/>
              </w:rPr>
            </w:pPr>
          </w:p>
        </w:tc>
        <w:tc>
          <w:tcPr>
            <w:tcW w:w="548" w:type="dxa"/>
            <w:vAlign w:val="center"/>
          </w:tcPr>
          <w:p w14:paraId="6D94D71F" w14:textId="77777777" w:rsidR="006717C1" w:rsidRPr="00B138F3" w:rsidRDefault="006717C1" w:rsidP="006717C1">
            <w:pPr>
              <w:widowControl w:val="0"/>
              <w:jc w:val="center"/>
              <w:rPr>
                <w:rFonts w:ascii="GHEA Grapalat" w:hAnsi="GHEA Grapalat"/>
                <w:sz w:val="16"/>
                <w:szCs w:val="16"/>
              </w:rPr>
            </w:pPr>
          </w:p>
        </w:tc>
        <w:tc>
          <w:tcPr>
            <w:tcW w:w="706" w:type="dxa"/>
            <w:gridSpan w:val="2"/>
            <w:vAlign w:val="center"/>
          </w:tcPr>
          <w:p w14:paraId="020DC32A" w14:textId="77777777" w:rsidR="006717C1" w:rsidRPr="00B138F3" w:rsidRDefault="006717C1" w:rsidP="006717C1">
            <w:pPr>
              <w:widowControl w:val="0"/>
              <w:jc w:val="center"/>
              <w:rPr>
                <w:rFonts w:ascii="GHEA Grapalat" w:hAnsi="GHEA Grapalat"/>
                <w:sz w:val="16"/>
                <w:szCs w:val="16"/>
              </w:rPr>
            </w:pPr>
          </w:p>
        </w:tc>
        <w:tc>
          <w:tcPr>
            <w:tcW w:w="477" w:type="dxa"/>
            <w:vAlign w:val="center"/>
          </w:tcPr>
          <w:p w14:paraId="6504E252" w14:textId="77777777" w:rsidR="006717C1" w:rsidRPr="00B138F3" w:rsidRDefault="006717C1" w:rsidP="006717C1">
            <w:pPr>
              <w:widowControl w:val="0"/>
              <w:jc w:val="center"/>
              <w:rPr>
                <w:rFonts w:ascii="GHEA Grapalat" w:hAnsi="GHEA Grapalat"/>
                <w:sz w:val="16"/>
                <w:szCs w:val="16"/>
              </w:rPr>
            </w:pPr>
          </w:p>
        </w:tc>
        <w:tc>
          <w:tcPr>
            <w:tcW w:w="597" w:type="dxa"/>
            <w:vAlign w:val="center"/>
          </w:tcPr>
          <w:p w14:paraId="076B4940" w14:textId="77777777" w:rsidR="006717C1" w:rsidRPr="00B138F3" w:rsidRDefault="006717C1" w:rsidP="006717C1">
            <w:pPr>
              <w:widowControl w:val="0"/>
              <w:jc w:val="center"/>
              <w:rPr>
                <w:rFonts w:ascii="GHEA Grapalat" w:hAnsi="GHEA Grapalat"/>
                <w:sz w:val="16"/>
                <w:szCs w:val="16"/>
              </w:rPr>
            </w:pPr>
          </w:p>
        </w:tc>
        <w:tc>
          <w:tcPr>
            <w:tcW w:w="587" w:type="dxa"/>
            <w:vAlign w:val="center"/>
          </w:tcPr>
          <w:p w14:paraId="39E5BE1E" w14:textId="77777777" w:rsidR="006717C1" w:rsidRPr="00B138F3" w:rsidRDefault="006717C1" w:rsidP="006717C1">
            <w:pPr>
              <w:widowControl w:val="0"/>
              <w:jc w:val="center"/>
              <w:rPr>
                <w:rFonts w:ascii="GHEA Grapalat" w:hAnsi="GHEA Grapalat"/>
                <w:sz w:val="16"/>
                <w:szCs w:val="16"/>
              </w:rPr>
            </w:pPr>
          </w:p>
        </w:tc>
        <w:tc>
          <w:tcPr>
            <w:tcW w:w="654" w:type="dxa"/>
            <w:vAlign w:val="center"/>
          </w:tcPr>
          <w:p w14:paraId="3DBB62A2" w14:textId="77777777" w:rsidR="006717C1" w:rsidRPr="00B138F3" w:rsidRDefault="006717C1" w:rsidP="006717C1">
            <w:pPr>
              <w:widowControl w:val="0"/>
              <w:jc w:val="center"/>
              <w:rPr>
                <w:rFonts w:ascii="GHEA Grapalat" w:hAnsi="GHEA Grapalat"/>
                <w:sz w:val="16"/>
                <w:szCs w:val="16"/>
              </w:rPr>
            </w:pPr>
          </w:p>
        </w:tc>
        <w:tc>
          <w:tcPr>
            <w:tcW w:w="857" w:type="dxa"/>
            <w:vAlign w:val="center"/>
          </w:tcPr>
          <w:p w14:paraId="58C3C39B" w14:textId="77777777" w:rsidR="006717C1" w:rsidRPr="00B138F3" w:rsidRDefault="006717C1" w:rsidP="006717C1">
            <w:pPr>
              <w:widowControl w:val="0"/>
              <w:jc w:val="center"/>
              <w:rPr>
                <w:rFonts w:ascii="GHEA Grapalat" w:hAnsi="GHEA Grapalat"/>
                <w:sz w:val="16"/>
                <w:szCs w:val="16"/>
              </w:rPr>
            </w:pPr>
          </w:p>
        </w:tc>
        <w:tc>
          <w:tcPr>
            <w:tcW w:w="781" w:type="dxa"/>
            <w:vAlign w:val="center"/>
          </w:tcPr>
          <w:p w14:paraId="6933FA95" w14:textId="77777777" w:rsidR="006717C1" w:rsidRPr="00B138F3" w:rsidRDefault="006717C1" w:rsidP="006717C1">
            <w:pPr>
              <w:widowControl w:val="0"/>
              <w:jc w:val="center"/>
              <w:rPr>
                <w:rFonts w:ascii="GHEA Grapalat" w:hAnsi="GHEA Grapalat"/>
                <w:sz w:val="16"/>
                <w:szCs w:val="16"/>
              </w:rPr>
            </w:pPr>
          </w:p>
        </w:tc>
        <w:tc>
          <w:tcPr>
            <w:tcW w:w="720" w:type="dxa"/>
            <w:vAlign w:val="center"/>
          </w:tcPr>
          <w:p w14:paraId="0A2107D7" w14:textId="77777777" w:rsidR="006717C1" w:rsidRPr="00B138F3" w:rsidRDefault="006717C1" w:rsidP="006717C1">
            <w:pPr>
              <w:widowControl w:val="0"/>
              <w:jc w:val="center"/>
              <w:rPr>
                <w:rFonts w:ascii="GHEA Grapalat" w:hAnsi="GHEA Grapalat"/>
                <w:sz w:val="16"/>
                <w:szCs w:val="16"/>
              </w:rPr>
            </w:pPr>
          </w:p>
        </w:tc>
        <w:tc>
          <w:tcPr>
            <w:tcW w:w="792" w:type="dxa"/>
            <w:vAlign w:val="center"/>
          </w:tcPr>
          <w:p w14:paraId="30367130" w14:textId="77777777" w:rsidR="006717C1" w:rsidRPr="00B138F3" w:rsidRDefault="006717C1" w:rsidP="006717C1">
            <w:pPr>
              <w:widowControl w:val="0"/>
              <w:jc w:val="center"/>
              <w:rPr>
                <w:rFonts w:ascii="GHEA Grapalat" w:hAnsi="GHEA Grapalat"/>
                <w:sz w:val="16"/>
                <w:szCs w:val="16"/>
              </w:rPr>
            </w:pPr>
          </w:p>
        </w:tc>
        <w:tc>
          <w:tcPr>
            <w:tcW w:w="621" w:type="dxa"/>
            <w:vAlign w:val="center"/>
          </w:tcPr>
          <w:p w14:paraId="33A10D1D" w14:textId="77777777" w:rsidR="006717C1" w:rsidRPr="00B138F3" w:rsidRDefault="006717C1" w:rsidP="006717C1">
            <w:pPr>
              <w:widowControl w:val="0"/>
              <w:jc w:val="center"/>
              <w:rPr>
                <w:rFonts w:ascii="GHEA Grapalat" w:hAnsi="GHEA Grapalat"/>
                <w:sz w:val="16"/>
                <w:szCs w:val="16"/>
              </w:rPr>
            </w:pPr>
          </w:p>
        </w:tc>
      </w:tr>
      <w:tr w:rsidR="006717C1" w:rsidRPr="00B138F3" w14:paraId="47AF9004" w14:textId="77777777" w:rsidTr="006717C1">
        <w:trPr>
          <w:trHeight w:val="404"/>
          <w:jc w:val="center"/>
        </w:trPr>
        <w:tc>
          <w:tcPr>
            <w:tcW w:w="1547" w:type="dxa"/>
          </w:tcPr>
          <w:p w14:paraId="4377123E" w14:textId="0A33C9EF" w:rsidR="006717C1" w:rsidRDefault="006717C1" w:rsidP="006717C1">
            <w:pPr>
              <w:widowControl w:val="0"/>
              <w:jc w:val="center"/>
              <w:rPr>
                <w:rFonts w:ascii="Sylfaen" w:hAnsi="Sylfaen" w:cs="Sylfaen"/>
              </w:rPr>
            </w:pPr>
            <w:r w:rsidRPr="007D269B">
              <w:rPr>
                <w:rFonts w:ascii="Sylfaen" w:hAnsi="Sylfaen" w:cs="Sylfaen"/>
                <w:color w:val="000000" w:themeColor="text1"/>
                <w:lang w:val="hy-AM"/>
              </w:rPr>
              <w:t>8</w:t>
            </w:r>
          </w:p>
        </w:tc>
        <w:tc>
          <w:tcPr>
            <w:tcW w:w="1520" w:type="dxa"/>
          </w:tcPr>
          <w:p w14:paraId="641EE37D" w14:textId="77777777" w:rsidR="006717C1" w:rsidRDefault="006717C1" w:rsidP="006717C1">
            <w:pPr>
              <w:rPr>
                <w:rFonts w:ascii="Sylfaen" w:hAnsi="Sylfaen"/>
                <w:color w:val="000000" w:themeColor="text1"/>
                <w:sz w:val="20"/>
                <w:szCs w:val="20"/>
                <w:lang w:val="hy-AM"/>
              </w:rPr>
            </w:pPr>
          </w:p>
          <w:p w14:paraId="4A03A73E" w14:textId="100A19BD" w:rsidR="006717C1" w:rsidRPr="00F75006" w:rsidRDefault="006717C1" w:rsidP="006717C1">
            <w:pPr>
              <w:widowControl w:val="0"/>
              <w:jc w:val="center"/>
              <w:rPr>
                <w:rFonts w:ascii="Sylfaen" w:hAnsi="Sylfaen"/>
                <w:sz w:val="20"/>
                <w:szCs w:val="20"/>
              </w:rPr>
            </w:pPr>
            <w:r w:rsidRPr="00F75006">
              <w:rPr>
                <w:rFonts w:ascii="Sylfaen" w:hAnsi="Sylfaen"/>
                <w:sz w:val="20"/>
                <w:szCs w:val="20"/>
              </w:rPr>
              <w:t>33651125</w:t>
            </w:r>
          </w:p>
        </w:tc>
        <w:tc>
          <w:tcPr>
            <w:tcW w:w="4070" w:type="dxa"/>
            <w:gridSpan w:val="3"/>
          </w:tcPr>
          <w:p w14:paraId="0933E3BF" w14:textId="4605DF71" w:rsidR="006717C1" w:rsidRPr="0055502A" w:rsidRDefault="006717C1" w:rsidP="006717C1">
            <w:pPr>
              <w:widowControl w:val="0"/>
              <w:rPr>
                <w:rFonts w:ascii="Sylfaen" w:hAnsi="Sylfaen"/>
                <w:sz w:val="22"/>
                <w:szCs w:val="22"/>
              </w:rPr>
            </w:pPr>
            <w:r w:rsidRPr="00A93D0C">
              <w:rPr>
                <w:rFonts w:ascii="Sylfaen" w:hAnsi="Sylfaen" w:cs="Sylfaen"/>
                <w:sz w:val="22"/>
                <w:szCs w:val="22"/>
              </w:rPr>
              <w:t>Азитромицин</w:t>
            </w:r>
          </w:p>
        </w:tc>
        <w:tc>
          <w:tcPr>
            <w:tcW w:w="712" w:type="dxa"/>
            <w:vAlign w:val="center"/>
          </w:tcPr>
          <w:p w14:paraId="26B4D148" w14:textId="77777777" w:rsidR="006717C1" w:rsidRPr="00B138F3" w:rsidRDefault="006717C1" w:rsidP="006717C1">
            <w:pPr>
              <w:widowControl w:val="0"/>
              <w:jc w:val="center"/>
              <w:rPr>
                <w:rFonts w:ascii="GHEA Grapalat" w:hAnsi="GHEA Grapalat"/>
                <w:sz w:val="16"/>
                <w:szCs w:val="16"/>
              </w:rPr>
            </w:pPr>
          </w:p>
        </w:tc>
        <w:tc>
          <w:tcPr>
            <w:tcW w:w="830" w:type="dxa"/>
            <w:vAlign w:val="center"/>
          </w:tcPr>
          <w:p w14:paraId="01CD8828" w14:textId="77777777" w:rsidR="006717C1" w:rsidRPr="00B138F3" w:rsidRDefault="006717C1" w:rsidP="006717C1">
            <w:pPr>
              <w:widowControl w:val="0"/>
              <w:jc w:val="center"/>
              <w:rPr>
                <w:rFonts w:ascii="GHEA Grapalat" w:hAnsi="GHEA Grapalat"/>
                <w:sz w:val="16"/>
                <w:szCs w:val="16"/>
              </w:rPr>
            </w:pPr>
          </w:p>
        </w:tc>
        <w:tc>
          <w:tcPr>
            <w:tcW w:w="548" w:type="dxa"/>
            <w:vAlign w:val="center"/>
          </w:tcPr>
          <w:p w14:paraId="44ED2792" w14:textId="77777777" w:rsidR="006717C1" w:rsidRPr="00B138F3" w:rsidRDefault="006717C1" w:rsidP="006717C1">
            <w:pPr>
              <w:widowControl w:val="0"/>
              <w:jc w:val="center"/>
              <w:rPr>
                <w:rFonts w:ascii="GHEA Grapalat" w:hAnsi="GHEA Grapalat"/>
                <w:sz w:val="16"/>
                <w:szCs w:val="16"/>
              </w:rPr>
            </w:pPr>
          </w:p>
        </w:tc>
        <w:tc>
          <w:tcPr>
            <w:tcW w:w="706" w:type="dxa"/>
            <w:gridSpan w:val="2"/>
            <w:vAlign w:val="center"/>
          </w:tcPr>
          <w:p w14:paraId="5913D8FE" w14:textId="77777777" w:rsidR="006717C1" w:rsidRPr="00B138F3" w:rsidRDefault="006717C1" w:rsidP="006717C1">
            <w:pPr>
              <w:widowControl w:val="0"/>
              <w:jc w:val="center"/>
              <w:rPr>
                <w:rFonts w:ascii="GHEA Grapalat" w:hAnsi="GHEA Grapalat"/>
                <w:sz w:val="16"/>
                <w:szCs w:val="16"/>
              </w:rPr>
            </w:pPr>
          </w:p>
        </w:tc>
        <w:tc>
          <w:tcPr>
            <w:tcW w:w="477" w:type="dxa"/>
            <w:vAlign w:val="center"/>
          </w:tcPr>
          <w:p w14:paraId="697867A8" w14:textId="77777777" w:rsidR="006717C1" w:rsidRPr="00B138F3" w:rsidRDefault="006717C1" w:rsidP="006717C1">
            <w:pPr>
              <w:widowControl w:val="0"/>
              <w:jc w:val="center"/>
              <w:rPr>
                <w:rFonts w:ascii="GHEA Grapalat" w:hAnsi="GHEA Grapalat"/>
                <w:sz w:val="16"/>
                <w:szCs w:val="16"/>
              </w:rPr>
            </w:pPr>
          </w:p>
        </w:tc>
        <w:tc>
          <w:tcPr>
            <w:tcW w:w="597" w:type="dxa"/>
            <w:vAlign w:val="center"/>
          </w:tcPr>
          <w:p w14:paraId="4B2D7AA3" w14:textId="77777777" w:rsidR="006717C1" w:rsidRPr="00B138F3" w:rsidRDefault="006717C1" w:rsidP="006717C1">
            <w:pPr>
              <w:widowControl w:val="0"/>
              <w:jc w:val="center"/>
              <w:rPr>
                <w:rFonts w:ascii="GHEA Grapalat" w:hAnsi="GHEA Grapalat"/>
                <w:sz w:val="16"/>
                <w:szCs w:val="16"/>
              </w:rPr>
            </w:pPr>
          </w:p>
        </w:tc>
        <w:tc>
          <w:tcPr>
            <w:tcW w:w="587" w:type="dxa"/>
            <w:vAlign w:val="center"/>
          </w:tcPr>
          <w:p w14:paraId="2AC69A8E" w14:textId="77777777" w:rsidR="006717C1" w:rsidRPr="00B138F3" w:rsidRDefault="006717C1" w:rsidP="006717C1">
            <w:pPr>
              <w:widowControl w:val="0"/>
              <w:jc w:val="center"/>
              <w:rPr>
                <w:rFonts w:ascii="GHEA Grapalat" w:hAnsi="GHEA Grapalat"/>
                <w:sz w:val="16"/>
                <w:szCs w:val="16"/>
              </w:rPr>
            </w:pPr>
          </w:p>
        </w:tc>
        <w:tc>
          <w:tcPr>
            <w:tcW w:w="654" w:type="dxa"/>
            <w:vAlign w:val="center"/>
          </w:tcPr>
          <w:p w14:paraId="2023FD2C" w14:textId="77777777" w:rsidR="006717C1" w:rsidRPr="00B138F3" w:rsidRDefault="006717C1" w:rsidP="006717C1">
            <w:pPr>
              <w:widowControl w:val="0"/>
              <w:jc w:val="center"/>
              <w:rPr>
                <w:rFonts w:ascii="GHEA Grapalat" w:hAnsi="GHEA Grapalat"/>
                <w:sz w:val="16"/>
                <w:szCs w:val="16"/>
              </w:rPr>
            </w:pPr>
          </w:p>
        </w:tc>
        <w:tc>
          <w:tcPr>
            <w:tcW w:w="857" w:type="dxa"/>
            <w:vAlign w:val="center"/>
          </w:tcPr>
          <w:p w14:paraId="1FB454AE" w14:textId="77777777" w:rsidR="006717C1" w:rsidRPr="00B138F3" w:rsidRDefault="006717C1" w:rsidP="006717C1">
            <w:pPr>
              <w:widowControl w:val="0"/>
              <w:jc w:val="center"/>
              <w:rPr>
                <w:rFonts w:ascii="GHEA Grapalat" w:hAnsi="GHEA Grapalat"/>
                <w:sz w:val="16"/>
                <w:szCs w:val="16"/>
              </w:rPr>
            </w:pPr>
          </w:p>
        </w:tc>
        <w:tc>
          <w:tcPr>
            <w:tcW w:w="781" w:type="dxa"/>
            <w:vAlign w:val="center"/>
          </w:tcPr>
          <w:p w14:paraId="64216CED" w14:textId="77777777" w:rsidR="006717C1" w:rsidRPr="00B138F3" w:rsidRDefault="006717C1" w:rsidP="006717C1">
            <w:pPr>
              <w:widowControl w:val="0"/>
              <w:jc w:val="center"/>
              <w:rPr>
                <w:rFonts w:ascii="GHEA Grapalat" w:hAnsi="GHEA Grapalat"/>
                <w:sz w:val="16"/>
                <w:szCs w:val="16"/>
              </w:rPr>
            </w:pPr>
          </w:p>
        </w:tc>
        <w:tc>
          <w:tcPr>
            <w:tcW w:w="720" w:type="dxa"/>
            <w:vAlign w:val="center"/>
          </w:tcPr>
          <w:p w14:paraId="715CB881" w14:textId="77777777" w:rsidR="006717C1" w:rsidRPr="00B138F3" w:rsidRDefault="006717C1" w:rsidP="006717C1">
            <w:pPr>
              <w:widowControl w:val="0"/>
              <w:jc w:val="center"/>
              <w:rPr>
                <w:rFonts w:ascii="GHEA Grapalat" w:hAnsi="GHEA Grapalat"/>
                <w:sz w:val="16"/>
                <w:szCs w:val="16"/>
              </w:rPr>
            </w:pPr>
          </w:p>
        </w:tc>
        <w:tc>
          <w:tcPr>
            <w:tcW w:w="792" w:type="dxa"/>
            <w:vAlign w:val="center"/>
          </w:tcPr>
          <w:p w14:paraId="0D1F2919" w14:textId="77777777" w:rsidR="006717C1" w:rsidRPr="00B138F3" w:rsidRDefault="006717C1" w:rsidP="006717C1">
            <w:pPr>
              <w:widowControl w:val="0"/>
              <w:jc w:val="center"/>
              <w:rPr>
                <w:rFonts w:ascii="GHEA Grapalat" w:hAnsi="GHEA Grapalat"/>
                <w:sz w:val="16"/>
                <w:szCs w:val="16"/>
              </w:rPr>
            </w:pPr>
          </w:p>
        </w:tc>
        <w:tc>
          <w:tcPr>
            <w:tcW w:w="621" w:type="dxa"/>
            <w:vAlign w:val="center"/>
          </w:tcPr>
          <w:p w14:paraId="7F785DB3" w14:textId="77777777" w:rsidR="006717C1" w:rsidRPr="00B138F3" w:rsidRDefault="006717C1" w:rsidP="006717C1">
            <w:pPr>
              <w:widowControl w:val="0"/>
              <w:jc w:val="center"/>
              <w:rPr>
                <w:rFonts w:ascii="GHEA Grapalat" w:hAnsi="GHEA Grapalat"/>
                <w:sz w:val="16"/>
                <w:szCs w:val="16"/>
              </w:rPr>
            </w:pPr>
          </w:p>
        </w:tc>
      </w:tr>
      <w:tr w:rsidR="006717C1" w:rsidRPr="00B138F3" w14:paraId="72E65528" w14:textId="77777777" w:rsidTr="006717C1">
        <w:trPr>
          <w:trHeight w:val="404"/>
          <w:jc w:val="center"/>
        </w:trPr>
        <w:tc>
          <w:tcPr>
            <w:tcW w:w="1547" w:type="dxa"/>
          </w:tcPr>
          <w:p w14:paraId="0FAD98B2" w14:textId="14905D3E" w:rsidR="006717C1" w:rsidRDefault="006717C1" w:rsidP="006717C1">
            <w:pPr>
              <w:widowControl w:val="0"/>
              <w:jc w:val="center"/>
              <w:rPr>
                <w:rFonts w:ascii="Sylfaen" w:hAnsi="Sylfaen" w:cs="Sylfaen"/>
              </w:rPr>
            </w:pPr>
            <w:r w:rsidRPr="007D269B">
              <w:rPr>
                <w:rFonts w:ascii="Sylfaen" w:hAnsi="Sylfaen" w:cs="Sylfaen"/>
                <w:color w:val="000000" w:themeColor="text1"/>
                <w:lang w:val="hy-AM"/>
              </w:rPr>
              <w:t>9</w:t>
            </w:r>
          </w:p>
        </w:tc>
        <w:tc>
          <w:tcPr>
            <w:tcW w:w="1520" w:type="dxa"/>
          </w:tcPr>
          <w:p w14:paraId="11C79931" w14:textId="51E5A680" w:rsidR="006717C1" w:rsidRPr="00F75006" w:rsidRDefault="006717C1" w:rsidP="006717C1">
            <w:pPr>
              <w:widowControl w:val="0"/>
              <w:jc w:val="center"/>
              <w:rPr>
                <w:rFonts w:ascii="Sylfaen" w:hAnsi="Sylfaen"/>
                <w:sz w:val="20"/>
                <w:szCs w:val="20"/>
              </w:rPr>
            </w:pPr>
            <w:r w:rsidRPr="00F75006">
              <w:rPr>
                <w:rFonts w:ascii="Sylfaen" w:hAnsi="Sylfaen"/>
                <w:sz w:val="20"/>
                <w:szCs w:val="20"/>
              </w:rPr>
              <w:t>33691121</w:t>
            </w:r>
          </w:p>
        </w:tc>
        <w:tc>
          <w:tcPr>
            <w:tcW w:w="4070" w:type="dxa"/>
            <w:gridSpan w:val="3"/>
            <w:vAlign w:val="center"/>
          </w:tcPr>
          <w:p w14:paraId="314CACF1" w14:textId="6AAA5AA7" w:rsidR="006717C1" w:rsidRPr="0055502A" w:rsidRDefault="006717C1" w:rsidP="006717C1">
            <w:pPr>
              <w:widowControl w:val="0"/>
              <w:rPr>
                <w:rFonts w:ascii="Sylfaen" w:hAnsi="Sylfaen"/>
                <w:sz w:val="22"/>
                <w:szCs w:val="22"/>
              </w:rPr>
            </w:pPr>
            <w:proofErr w:type="spellStart"/>
            <w:r w:rsidRPr="0055502A">
              <w:rPr>
                <w:rFonts w:ascii="Sylfaen" w:hAnsi="Sylfaen"/>
                <w:sz w:val="22"/>
                <w:szCs w:val="22"/>
              </w:rPr>
              <w:t>Албендазол</w:t>
            </w:r>
            <w:proofErr w:type="spellEnd"/>
            <w:r w:rsidRPr="0055502A">
              <w:rPr>
                <w:rFonts w:ascii="Sylfaen" w:hAnsi="Sylfaen"/>
                <w:sz w:val="22"/>
                <w:szCs w:val="22"/>
              </w:rPr>
              <w:t xml:space="preserve"> </w:t>
            </w:r>
          </w:p>
        </w:tc>
        <w:tc>
          <w:tcPr>
            <w:tcW w:w="712" w:type="dxa"/>
            <w:vAlign w:val="center"/>
          </w:tcPr>
          <w:p w14:paraId="65935F9B" w14:textId="77777777" w:rsidR="006717C1" w:rsidRPr="00B138F3" w:rsidRDefault="006717C1" w:rsidP="006717C1">
            <w:pPr>
              <w:widowControl w:val="0"/>
              <w:jc w:val="center"/>
              <w:rPr>
                <w:rFonts w:ascii="GHEA Grapalat" w:hAnsi="GHEA Grapalat"/>
                <w:sz w:val="16"/>
                <w:szCs w:val="16"/>
              </w:rPr>
            </w:pPr>
          </w:p>
        </w:tc>
        <w:tc>
          <w:tcPr>
            <w:tcW w:w="830" w:type="dxa"/>
            <w:vAlign w:val="center"/>
          </w:tcPr>
          <w:p w14:paraId="61C7B724" w14:textId="77777777" w:rsidR="006717C1" w:rsidRPr="00B138F3" w:rsidRDefault="006717C1" w:rsidP="006717C1">
            <w:pPr>
              <w:widowControl w:val="0"/>
              <w:jc w:val="center"/>
              <w:rPr>
                <w:rFonts w:ascii="GHEA Grapalat" w:hAnsi="GHEA Grapalat"/>
                <w:sz w:val="16"/>
                <w:szCs w:val="16"/>
              </w:rPr>
            </w:pPr>
          </w:p>
        </w:tc>
        <w:tc>
          <w:tcPr>
            <w:tcW w:w="548" w:type="dxa"/>
            <w:vAlign w:val="center"/>
          </w:tcPr>
          <w:p w14:paraId="45C9C741" w14:textId="77777777" w:rsidR="006717C1" w:rsidRPr="00B138F3" w:rsidRDefault="006717C1" w:rsidP="006717C1">
            <w:pPr>
              <w:widowControl w:val="0"/>
              <w:jc w:val="center"/>
              <w:rPr>
                <w:rFonts w:ascii="GHEA Grapalat" w:hAnsi="GHEA Grapalat"/>
                <w:sz w:val="16"/>
                <w:szCs w:val="16"/>
              </w:rPr>
            </w:pPr>
          </w:p>
        </w:tc>
        <w:tc>
          <w:tcPr>
            <w:tcW w:w="706" w:type="dxa"/>
            <w:gridSpan w:val="2"/>
            <w:vAlign w:val="center"/>
          </w:tcPr>
          <w:p w14:paraId="68EDE705" w14:textId="77777777" w:rsidR="006717C1" w:rsidRPr="00B138F3" w:rsidRDefault="006717C1" w:rsidP="006717C1">
            <w:pPr>
              <w:widowControl w:val="0"/>
              <w:jc w:val="center"/>
              <w:rPr>
                <w:rFonts w:ascii="GHEA Grapalat" w:hAnsi="GHEA Grapalat"/>
                <w:sz w:val="16"/>
                <w:szCs w:val="16"/>
              </w:rPr>
            </w:pPr>
          </w:p>
        </w:tc>
        <w:tc>
          <w:tcPr>
            <w:tcW w:w="477" w:type="dxa"/>
            <w:vAlign w:val="center"/>
          </w:tcPr>
          <w:p w14:paraId="09C4A5ED" w14:textId="77777777" w:rsidR="006717C1" w:rsidRPr="00B138F3" w:rsidRDefault="006717C1" w:rsidP="006717C1">
            <w:pPr>
              <w:widowControl w:val="0"/>
              <w:jc w:val="center"/>
              <w:rPr>
                <w:rFonts w:ascii="GHEA Grapalat" w:hAnsi="GHEA Grapalat"/>
                <w:sz w:val="16"/>
                <w:szCs w:val="16"/>
              </w:rPr>
            </w:pPr>
          </w:p>
        </w:tc>
        <w:tc>
          <w:tcPr>
            <w:tcW w:w="597" w:type="dxa"/>
            <w:vAlign w:val="center"/>
          </w:tcPr>
          <w:p w14:paraId="581E3948" w14:textId="77777777" w:rsidR="006717C1" w:rsidRPr="00B138F3" w:rsidRDefault="006717C1" w:rsidP="006717C1">
            <w:pPr>
              <w:widowControl w:val="0"/>
              <w:jc w:val="center"/>
              <w:rPr>
                <w:rFonts w:ascii="GHEA Grapalat" w:hAnsi="GHEA Grapalat"/>
                <w:sz w:val="16"/>
                <w:szCs w:val="16"/>
              </w:rPr>
            </w:pPr>
          </w:p>
        </w:tc>
        <w:tc>
          <w:tcPr>
            <w:tcW w:w="587" w:type="dxa"/>
            <w:vAlign w:val="center"/>
          </w:tcPr>
          <w:p w14:paraId="1A88643D" w14:textId="77777777" w:rsidR="006717C1" w:rsidRPr="00B138F3" w:rsidRDefault="006717C1" w:rsidP="006717C1">
            <w:pPr>
              <w:widowControl w:val="0"/>
              <w:jc w:val="center"/>
              <w:rPr>
                <w:rFonts w:ascii="GHEA Grapalat" w:hAnsi="GHEA Grapalat"/>
                <w:sz w:val="16"/>
                <w:szCs w:val="16"/>
              </w:rPr>
            </w:pPr>
          </w:p>
        </w:tc>
        <w:tc>
          <w:tcPr>
            <w:tcW w:w="654" w:type="dxa"/>
            <w:vAlign w:val="center"/>
          </w:tcPr>
          <w:p w14:paraId="7D7A2CE8" w14:textId="77777777" w:rsidR="006717C1" w:rsidRPr="00B138F3" w:rsidRDefault="006717C1" w:rsidP="006717C1">
            <w:pPr>
              <w:widowControl w:val="0"/>
              <w:jc w:val="center"/>
              <w:rPr>
                <w:rFonts w:ascii="GHEA Grapalat" w:hAnsi="GHEA Grapalat"/>
                <w:sz w:val="16"/>
                <w:szCs w:val="16"/>
              </w:rPr>
            </w:pPr>
          </w:p>
        </w:tc>
        <w:tc>
          <w:tcPr>
            <w:tcW w:w="857" w:type="dxa"/>
            <w:vAlign w:val="center"/>
          </w:tcPr>
          <w:p w14:paraId="5319BBB0" w14:textId="77777777" w:rsidR="006717C1" w:rsidRPr="00B138F3" w:rsidRDefault="006717C1" w:rsidP="006717C1">
            <w:pPr>
              <w:widowControl w:val="0"/>
              <w:jc w:val="center"/>
              <w:rPr>
                <w:rFonts w:ascii="GHEA Grapalat" w:hAnsi="GHEA Grapalat"/>
                <w:sz w:val="16"/>
                <w:szCs w:val="16"/>
              </w:rPr>
            </w:pPr>
          </w:p>
        </w:tc>
        <w:tc>
          <w:tcPr>
            <w:tcW w:w="781" w:type="dxa"/>
            <w:vAlign w:val="center"/>
          </w:tcPr>
          <w:p w14:paraId="1D422F13" w14:textId="77777777" w:rsidR="006717C1" w:rsidRPr="00B138F3" w:rsidRDefault="006717C1" w:rsidP="006717C1">
            <w:pPr>
              <w:widowControl w:val="0"/>
              <w:jc w:val="center"/>
              <w:rPr>
                <w:rFonts w:ascii="GHEA Grapalat" w:hAnsi="GHEA Grapalat"/>
                <w:sz w:val="16"/>
                <w:szCs w:val="16"/>
              </w:rPr>
            </w:pPr>
          </w:p>
        </w:tc>
        <w:tc>
          <w:tcPr>
            <w:tcW w:w="720" w:type="dxa"/>
            <w:vAlign w:val="center"/>
          </w:tcPr>
          <w:p w14:paraId="0F14A11B" w14:textId="77777777" w:rsidR="006717C1" w:rsidRPr="00B138F3" w:rsidRDefault="006717C1" w:rsidP="006717C1">
            <w:pPr>
              <w:widowControl w:val="0"/>
              <w:jc w:val="center"/>
              <w:rPr>
                <w:rFonts w:ascii="GHEA Grapalat" w:hAnsi="GHEA Grapalat"/>
                <w:sz w:val="16"/>
                <w:szCs w:val="16"/>
              </w:rPr>
            </w:pPr>
          </w:p>
        </w:tc>
        <w:tc>
          <w:tcPr>
            <w:tcW w:w="792" w:type="dxa"/>
            <w:vAlign w:val="center"/>
          </w:tcPr>
          <w:p w14:paraId="25753AF0" w14:textId="77777777" w:rsidR="006717C1" w:rsidRPr="00B138F3" w:rsidRDefault="006717C1" w:rsidP="006717C1">
            <w:pPr>
              <w:widowControl w:val="0"/>
              <w:jc w:val="center"/>
              <w:rPr>
                <w:rFonts w:ascii="GHEA Grapalat" w:hAnsi="GHEA Grapalat"/>
                <w:sz w:val="16"/>
                <w:szCs w:val="16"/>
              </w:rPr>
            </w:pPr>
          </w:p>
        </w:tc>
        <w:tc>
          <w:tcPr>
            <w:tcW w:w="621" w:type="dxa"/>
            <w:vAlign w:val="center"/>
          </w:tcPr>
          <w:p w14:paraId="1D62D086" w14:textId="77777777" w:rsidR="006717C1" w:rsidRPr="00B138F3" w:rsidRDefault="006717C1" w:rsidP="006717C1">
            <w:pPr>
              <w:widowControl w:val="0"/>
              <w:jc w:val="center"/>
              <w:rPr>
                <w:rFonts w:ascii="GHEA Grapalat" w:hAnsi="GHEA Grapalat"/>
                <w:sz w:val="16"/>
                <w:szCs w:val="16"/>
              </w:rPr>
            </w:pPr>
          </w:p>
        </w:tc>
      </w:tr>
      <w:tr w:rsidR="006717C1" w:rsidRPr="00B138F3" w14:paraId="0E869886" w14:textId="77777777" w:rsidTr="006717C1">
        <w:trPr>
          <w:trHeight w:val="404"/>
          <w:jc w:val="center"/>
        </w:trPr>
        <w:tc>
          <w:tcPr>
            <w:tcW w:w="1547" w:type="dxa"/>
          </w:tcPr>
          <w:p w14:paraId="61CB9A01" w14:textId="43A57C42" w:rsidR="006717C1" w:rsidRDefault="006717C1" w:rsidP="006717C1">
            <w:pPr>
              <w:widowControl w:val="0"/>
              <w:jc w:val="center"/>
              <w:rPr>
                <w:rFonts w:ascii="Sylfaen" w:hAnsi="Sylfaen" w:cs="Sylfaen"/>
              </w:rPr>
            </w:pPr>
            <w:r w:rsidRPr="007D269B">
              <w:rPr>
                <w:rFonts w:ascii="Sylfaen" w:hAnsi="Sylfaen" w:cs="Sylfaen"/>
                <w:color w:val="000000" w:themeColor="text1"/>
                <w:lang w:val="hy-AM"/>
              </w:rPr>
              <w:t>10</w:t>
            </w:r>
          </w:p>
        </w:tc>
        <w:tc>
          <w:tcPr>
            <w:tcW w:w="1520" w:type="dxa"/>
          </w:tcPr>
          <w:p w14:paraId="5AE010D9" w14:textId="1F2831E9" w:rsidR="006717C1" w:rsidRPr="00F75006" w:rsidRDefault="006717C1" w:rsidP="006717C1">
            <w:pPr>
              <w:widowControl w:val="0"/>
              <w:jc w:val="center"/>
              <w:rPr>
                <w:rFonts w:ascii="Sylfaen" w:hAnsi="Sylfaen"/>
                <w:sz w:val="20"/>
                <w:szCs w:val="20"/>
              </w:rPr>
            </w:pPr>
            <w:r w:rsidRPr="00F75006">
              <w:rPr>
                <w:rFonts w:ascii="Sylfaen" w:hAnsi="Sylfaen"/>
                <w:sz w:val="20"/>
                <w:szCs w:val="20"/>
              </w:rPr>
              <w:t>33621740</w:t>
            </w:r>
          </w:p>
        </w:tc>
        <w:tc>
          <w:tcPr>
            <w:tcW w:w="4070" w:type="dxa"/>
            <w:gridSpan w:val="3"/>
          </w:tcPr>
          <w:p w14:paraId="60F331AB" w14:textId="42B4E615" w:rsidR="006717C1" w:rsidRPr="0055502A" w:rsidRDefault="006717C1" w:rsidP="006717C1">
            <w:pPr>
              <w:rPr>
                <w:rFonts w:ascii="Sylfaen" w:hAnsi="Sylfaen" w:cs="Sylfaen"/>
                <w:sz w:val="22"/>
                <w:szCs w:val="22"/>
              </w:rPr>
            </w:pPr>
            <w:proofErr w:type="spellStart"/>
            <w:r w:rsidRPr="0055502A">
              <w:rPr>
                <w:rFonts w:ascii="Sylfaen" w:hAnsi="Sylfaen" w:cs="Sylfaen"/>
                <w:sz w:val="22"/>
                <w:szCs w:val="22"/>
              </w:rPr>
              <w:t>Амлодипин</w:t>
            </w:r>
            <w:proofErr w:type="spellEnd"/>
          </w:p>
        </w:tc>
        <w:tc>
          <w:tcPr>
            <w:tcW w:w="712" w:type="dxa"/>
            <w:vAlign w:val="center"/>
          </w:tcPr>
          <w:p w14:paraId="6CC548FB" w14:textId="77777777" w:rsidR="006717C1" w:rsidRPr="00B138F3" w:rsidRDefault="006717C1" w:rsidP="006717C1">
            <w:pPr>
              <w:widowControl w:val="0"/>
              <w:jc w:val="center"/>
              <w:rPr>
                <w:rFonts w:ascii="GHEA Grapalat" w:hAnsi="GHEA Grapalat"/>
                <w:sz w:val="16"/>
                <w:szCs w:val="16"/>
              </w:rPr>
            </w:pPr>
          </w:p>
        </w:tc>
        <w:tc>
          <w:tcPr>
            <w:tcW w:w="830" w:type="dxa"/>
            <w:vAlign w:val="center"/>
          </w:tcPr>
          <w:p w14:paraId="678DB98C" w14:textId="77777777" w:rsidR="006717C1" w:rsidRPr="00B138F3" w:rsidRDefault="006717C1" w:rsidP="006717C1">
            <w:pPr>
              <w:widowControl w:val="0"/>
              <w:jc w:val="center"/>
              <w:rPr>
                <w:rFonts w:ascii="GHEA Grapalat" w:hAnsi="GHEA Grapalat"/>
                <w:sz w:val="16"/>
                <w:szCs w:val="16"/>
              </w:rPr>
            </w:pPr>
          </w:p>
        </w:tc>
        <w:tc>
          <w:tcPr>
            <w:tcW w:w="548" w:type="dxa"/>
            <w:vAlign w:val="center"/>
          </w:tcPr>
          <w:p w14:paraId="43140D25" w14:textId="77777777" w:rsidR="006717C1" w:rsidRPr="00B138F3" w:rsidRDefault="006717C1" w:rsidP="006717C1">
            <w:pPr>
              <w:widowControl w:val="0"/>
              <w:jc w:val="center"/>
              <w:rPr>
                <w:rFonts w:ascii="GHEA Grapalat" w:hAnsi="GHEA Grapalat"/>
                <w:sz w:val="16"/>
                <w:szCs w:val="16"/>
              </w:rPr>
            </w:pPr>
          </w:p>
        </w:tc>
        <w:tc>
          <w:tcPr>
            <w:tcW w:w="706" w:type="dxa"/>
            <w:gridSpan w:val="2"/>
            <w:vAlign w:val="center"/>
          </w:tcPr>
          <w:p w14:paraId="734923BF" w14:textId="77777777" w:rsidR="006717C1" w:rsidRPr="00B138F3" w:rsidRDefault="006717C1" w:rsidP="006717C1">
            <w:pPr>
              <w:widowControl w:val="0"/>
              <w:jc w:val="center"/>
              <w:rPr>
                <w:rFonts w:ascii="GHEA Grapalat" w:hAnsi="GHEA Grapalat"/>
                <w:sz w:val="16"/>
                <w:szCs w:val="16"/>
              </w:rPr>
            </w:pPr>
          </w:p>
        </w:tc>
        <w:tc>
          <w:tcPr>
            <w:tcW w:w="477" w:type="dxa"/>
            <w:vAlign w:val="center"/>
          </w:tcPr>
          <w:p w14:paraId="57ED5863" w14:textId="77777777" w:rsidR="006717C1" w:rsidRPr="00B138F3" w:rsidRDefault="006717C1" w:rsidP="006717C1">
            <w:pPr>
              <w:widowControl w:val="0"/>
              <w:jc w:val="center"/>
              <w:rPr>
                <w:rFonts w:ascii="GHEA Grapalat" w:hAnsi="GHEA Grapalat"/>
                <w:sz w:val="16"/>
                <w:szCs w:val="16"/>
              </w:rPr>
            </w:pPr>
          </w:p>
        </w:tc>
        <w:tc>
          <w:tcPr>
            <w:tcW w:w="597" w:type="dxa"/>
            <w:vAlign w:val="center"/>
          </w:tcPr>
          <w:p w14:paraId="4764AD80" w14:textId="77777777" w:rsidR="006717C1" w:rsidRPr="00B138F3" w:rsidRDefault="006717C1" w:rsidP="006717C1">
            <w:pPr>
              <w:widowControl w:val="0"/>
              <w:jc w:val="center"/>
              <w:rPr>
                <w:rFonts w:ascii="GHEA Grapalat" w:hAnsi="GHEA Grapalat"/>
                <w:sz w:val="16"/>
                <w:szCs w:val="16"/>
              </w:rPr>
            </w:pPr>
          </w:p>
        </w:tc>
        <w:tc>
          <w:tcPr>
            <w:tcW w:w="587" w:type="dxa"/>
            <w:vAlign w:val="center"/>
          </w:tcPr>
          <w:p w14:paraId="7C60D1AD" w14:textId="77777777" w:rsidR="006717C1" w:rsidRPr="00B138F3" w:rsidRDefault="006717C1" w:rsidP="006717C1">
            <w:pPr>
              <w:widowControl w:val="0"/>
              <w:jc w:val="center"/>
              <w:rPr>
                <w:rFonts w:ascii="GHEA Grapalat" w:hAnsi="GHEA Grapalat"/>
                <w:sz w:val="16"/>
                <w:szCs w:val="16"/>
              </w:rPr>
            </w:pPr>
          </w:p>
        </w:tc>
        <w:tc>
          <w:tcPr>
            <w:tcW w:w="654" w:type="dxa"/>
            <w:vAlign w:val="center"/>
          </w:tcPr>
          <w:p w14:paraId="2958D34F" w14:textId="77777777" w:rsidR="006717C1" w:rsidRPr="00B138F3" w:rsidRDefault="006717C1" w:rsidP="006717C1">
            <w:pPr>
              <w:widowControl w:val="0"/>
              <w:jc w:val="center"/>
              <w:rPr>
                <w:rFonts w:ascii="GHEA Grapalat" w:hAnsi="GHEA Grapalat"/>
                <w:sz w:val="16"/>
                <w:szCs w:val="16"/>
              </w:rPr>
            </w:pPr>
          </w:p>
        </w:tc>
        <w:tc>
          <w:tcPr>
            <w:tcW w:w="857" w:type="dxa"/>
            <w:vAlign w:val="center"/>
          </w:tcPr>
          <w:p w14:paraId="4FAF421C" w14:textId="77777777" w:rsidR="006717C1" w:rsidRPr="00B138F3" w:rsidRDefault="006717C1" w:rsidP="006717C1">
            <w:pPr>
              <w:widowControl w:val="0"/>
              <w:jc w:val="center"/>
              <w:rPr>
                <w:rFonts w:ascii="GHEA Grapalat" w:hAnsi="GHEA Grapalat"/>
                <w:sz w:val="16"/>
                <w:szCs w:val="16"/>
              </w:rPr>
            </w:pPr>
          </w:p>
        </w:tc>
        <w:tc>
          <w:tcPr>
            <w:tcW w:w="781" w:type="dxa"/>
            <w:vAlign w:val="center"/>
          </w:tcPr>
          <w:p w14:paraId="1187FFCC" w14:textId="77777777" w:rsidR="006717C1" w:rsidRPr="00B138F3" w:rsidRDefault="006717C1" w:rsidP="006717C1">
            <w:pPr>
              <w:widowControl w:val="0"/>
              <w:jc w:val="center"/>
              <w:rPr>
                <w:rFonts w:ascii="GHEA Grapalat" w:hAnsi="GHEA Grapalat"/>
                <w:sz w:val="16"/>
                <w:szCs w:val="16"/>
              </w:rPr>
            </w:pPr>
          </w:p>
        </w:tc>
        <w:tc>
          <w:tcPr>
            <w:tcW w:w="720" w:type="dxa"/>
            <w:vAlign w:val="center"/>
          </w:tcPr>
          <w:p w14:paraId="296CDD7F" w14:textId="77777777" w:rsidR="006717C1" w:rsidRPr="00B138F3" w:rsidRDefault="006717C1" w:rsidP="006717C1">
            <w:pPr>
              <w:widowControl w:val="0"/>
              <w:jc w:val="center"/>
              <w:rPr>
                <w:rFonts w:ascii="GHEA Grapalat" w:hAnsi="GHEA Grapalat"/>
                <w:sz w:val="16"/>
                <w:szCs w:val="16"/>
              </w:rPr>
            </w:pPr>
          </w:p>
        </w:tc>
        <w:tc>
          <w:tcPr>
            <w:tcW w:w="792" w:type="dxa"/>
            <w:vAlign w:val="center"/>
          </w:tcPr>
          <w:p w14:paraId="507A274E" w14:textId="77777777" w:rsidR="006717C1" w:rsidRPr="00B138F3" w:rsidRDefault="006717C1" w:rsidP="006717C1">
            <w:pPr>
              <w:widowControl w:val="0"/>
              <w:jc w:val="center"/>
              <w:rPr>
                <w:rFonts w:ascii="GHEA Grapalat" w:hAnsi="GHEA Grapalat"/>
                <w:sz w:val="16"/>
                <w:szCs w:val="16"/>
              </w:rPr>
            </w:pPr>
          </w:p>
        </w:tc>
        <w:tc>
          <w:tcPr>
            <w:tcW w:w="621" w:type="dxa"/>
            <w:vAlign w:val="center"/>
          </w:tcPr>
          <w:p w14:paraId="7942B0D3" w14:textId="77777777" w:rsidR="006717C1" w:rsidRPr="00B138F3" w:rsidRDefault="006717C1" w:rsidP="006717C1">
            <w:pPr>
              <w:widowControl w:val="0"/>
              <w:jc w:val="center"/>
              <w:rPr>
                <w:rFonts w:ascii="GHEA Grapalat" w:hAnsi="GHEA Grapalat"/>
                <w:sz w:val="16"/>
                <w:szCs w:val="16"/>
              </w:rPr>
            </w:pPr>
          </w:p>
        </w:tc>
      </w:tr>
      <w:tr w:rsidR="006717C1" w:rsidRPr="00B138F3" w14:paraId="3B3C0EA6" w14:textId="77777777" w:rsidTr="006717C1">
        <w:trPr>
          <w:trHeight w:val="404"/>
          <w:jc w:val="center"/>
        </w:trPr>
        <w:tc>
          <w:tcPr>
            <w:tcW w:w="1547" w:type="dxa"/>
          </w:tcPr>
          <w:p w14:paraId="294D169A" w14:textId="5903763A" w:rsidR="006717C1" w:rsidRDefault="006717C1" w:rsidP="006717C1">
            <w:pPr>
              <w:widowControl w:val="0"/>
              <w:jc w:val="center"/>
              <w:rPr>
                <w:rFonts w:ascii="Sylfaen" w:hAnsi="Sylfaen" w:cs="Sylfaen"/>
              </w:rPr>
            </w:pPr>
            <w:r w:rsidRPr="007D269B">
              <w:rPr>
                <w:rFonts w:ascii="Sylfaen" w:hAnsi="Sylfaen" w:cs="Sylfaen"/>
                <w:color w:val="000000" w:themeColor="text1"/>
                <w:lang w:val="hy-AM"/>
              </w:rPr>
              <w:t>11</w:t>
            </w:r>
          </w:p>
        </w:tc>
        <w:tc>
          <w:tcPr>
            <w:tcW w:w="1520" w:type="dxa"/>
          </w:tcPr>
          <w:p w14:paraId="0D68C9FF" w14:textId="242B9817" w:rsidR="006717C1" w:rsidRPr="00F75006" w:rsidRDefault="006717C1" w:rsidP="006717C1">
            <w:pPr>
              <w:widowControl w:val="0"/>
              <w:jc w:val="center"/>
              <w:rPr>
                <w:rFonts w:ascii="Sylfaen" w:hAnsi="Sylfaen"/>
                <w:sz w:val="20"/>
                <w:szCs w:val="20"/>
              </w:rPr>
            </w:pPr>
            <w:r w:rsidRPr="00CF1C13">
              <w:rPr>
                <w:rFonts w:ascii="Sylfaen" w:hAnsi="Sylfaen"/>
                <w:sz w:val="20"/>
                <w:szCs w:val="20"/>
              </w:rPr>
              <w:t>33651111</w:t>
            </w:r>
          </w:p>
        </w:tc>
        <w:tc>
          <w:tcPr>
            <w:tcW w:w="4070" w:type="dxa"/>
            <w:gridSpan w:val="3"/>
          </w:tcPr>
          <w:p w14:paraId="0819EA05" w14:textId="546A757F" w:rsidR="006717C1" w:rsidRPr="0055502A" w:rsidRDefault="006717C1" w:rsidP="006717C1">
            <w:pPr>
              <w:rPr>
                <w:rFonts w:ascii="Sylfaen" w:hAnsi="Sylfaen"/>
                <w:sz w:val="22"/>
                <w:szCs w:val="22"/>
              </w:rPr>
            </w:pPr>
            <w:proofErr w:type="spellStart"/>
            <w:r w:rsidRPr="0055502A">
              <w:rPr>
                <w:rFonts w:ascii="Sylfaen" w:hAnsi="Sylfaen" w:cs="Sylfaen"/>
                <w:sz w:val="22"/>
                <w:szCs w:val="22"/>
              </w:rPr>
              <w:t>Амоксацилин</w:t>
            </w:r>
            <w:proofErr w:type="spellEnd"/>
          </w:p>
        </w:tc>
        <w:tc>
          <w:tcPr>
            <w:tcW w:w="712" w:type="dxa"/>
            <w:vAlign w:val="center"/>
          </w:tcPr>
          <w:p w14:paraId="65338600" w14:textId="77777777" w:rsidR="006717C1" w:rsidRPr="00B138F3" w:rsidRDefault="006717C1" w:rsidP="006717C1">
            <w:pPr>
              <w:widowControl w:val="0"/>
              <w:jc w:val="center"/>
              <w:rPr>
                <w:rFonts w:ascii="GHEA Grapalat" w:hAnsi="GHEA Grapalat"/>
                <w:sz w:val="16"/>
                <w:szCs w:val="16"/>
              </w:rPr>
            </w:pPr>
          </w:p>
        </w:tc>
        <w:tc>
          <w:tcPr>
            <w:tcW w:w="830" w:type="dxa"/>
            <w:vAlign w:val="center"/>
          </w:tcPr>
          <w:p w14:paraId="04A89315" w14:textId="77777777" w:rsidR="006717C1" w:rsidRPr="00B138F3" w:rsidRDefault="006717C1" w:rsidP="006717C1">
            <w:pPr>
              <w:widowControl w:val="0"/>
              <w:jc w:val="center"/>
              <w:rPr>
                <w:rFonts w:ascii="GHEA Grapalat" w:hAnsi="GHEA Grapalat"/>
                <w:sz w:val="16"/>
                <w:szCs w:val="16"/>
              </w:rPr>
            </w:pPr>
          </w:p>
        </w:tc>
        <w:tc>
          <w:tcPr>
            <w:tcW w:w="548" w:type="dxa"/>
            <w:vAlign w:val="center"/>
          </w:tcPr>
          <w:p w14:paraId="521F4161" w14:textId="77777777" w:rsidR="006717C1" w:rsidRPr="00B138F3" w:rsidRDefault="006717C1" w:rsidP="006717C1">
            <w:pPr>
              <w:widowControl w:val="0"/>
              <w:jc w:val="center"/>
              <w:rPr>
                <w:rFonts w:ascii="GHEA Grapalat" w:hAnsi="GHEA Grapalat"/>
                <w:sz w:val="16"/>
                <w:szCs w:val="16"/>
              </w:rPr>
            </w:pPr>
          </w:p>
        </w:tc>
        <w:tc>
          <w:tcPr>
            <w:tcW w:w="706" w:type="dxa"/>
            <w:gridSpan w:val="2"/>
            <w:vAlign w:val="center"/>
          </w:tcPr>
          <w:p w14:paraId="141BFB49" w14:textId="77777777" w:rsidR="006717C1" w:rsidRPr="00B138F3" w:rsidRDefault="006717C1" w:rsidP="006717C1">
            <w:pPr>
              <w:widowControl w:val="0"/>
              <w:jc w:val="center"/>
              <w:rPr>
                <w:rFonts w:ascii="GHEA Grapalat" w:hAnsi="GHEA Grapalat"/>
                <w:sz w:val="16"/>
                <w:szCs w:val="16"/>
              </w:rPr>
            </w:pPr>
          </w:p>
        </w:tc>
        <w:tc>
          <w:tcPr>
            <w:tcW w:w="477" w:type="dxa"/>
            <w:vAlign w:val="center"/>
          </w:tcPr>
          <w:p w14:paraId="1083D938" w14:textId="77777777" w:rsidR="006717C1" w:rsidRPr="00B138F3" w:rsidRDefault="006717C1" w:rsidP="006717C1">
            <w:pPr>
              <w:widowControl w:val="0"/>
              <w:jc w:val="center"/>
              <w:rPr>
                <w:rFonts w:ascii="GHEA Grapalat" w:hAnsi="GHEA Grapalat"/>
                <w:sz w:val="16"/>
                <w:szCs w:val="16"/>
              </w:rPr>
            </w:pPr>
          </w:p>
        </w:tc>
        <w:tc>
          <w:tcPr>
            <w:tcW w:w="597" w:type="dxa"/>
            <w:vAlign w:val="center"/>
          </w:tcPr>
          <w:p w14:paraId="2D30E793" w14:textId="77777777" w:rsidR="006717C1" w:rsidRPr="00B138F3" w:rsidRDefault="006717C1" w:rsidP="006717C1">
            <w:pPr>
              <w:widowControl w:val="0"/>
              <w:jc w:val="center"/>
              <w:rPr>
                <w:rFonts w:ascii="GHEA Grapalat" w:hAnsi="GHEA Grapalat"/>
                <w:sz w:val="16"/>
                <w:szCs w:val="16"/>
              </w:rPr>
            </w:pPr>
          </w:p>
        </w:tc>
        <w:tc>
          <w:tcPr>
            <w:tcW w:w="587" w:type="dxa"/>
            <w:vAlign w:val="center"/>
          </w:tcPr>
          <w:p w14:paraId="4830CF03" w14:textId="77777777" w:rsidR="006717C1" w:rsidRPr="00B138F3" w:rsidRDefault="006717C1" w:rsidP="006717C1">
            <w:pPr>
              <w:widowControl w:val="0"/>
              <w:jc w:val="center"/>
              <w:rPr>
                <w:rFonts w:ascii="GHEA Grapalat" w:hAnsi="GHEA Grapalat"/>
                <w:sz w:val="16"/>
                <w:szCs w:val="16"/>
              </w:rPr>
            </w:pPr>
          </w:p>
        </w:tc>
        <w:tc>
          <w:tcPr>
            <w:tcW w:w="654" w:type="dxa"/>
            <w:vAlign w:val="center"/>
          </w:tcPr>
          <w:p w14:paraId="1382936A" w14:textId="77777777" w:rsidR="006717C1" w:rsidRPr="00B138F3" w:rsidRDefault="006717C1" w:rsidP="006717C1">
            <w:pPr>
              <w:widowControl w:val="0"/>
              <w:jc w:val="center"/>
              <w:rPr>
                <w:rFonts w:ascii="GHEA Grapalat" w:hAnsi="GHEA Grapalat"/>
                <w:sz w:val="16"/>
                <w:szCs w:val="16"/>
              </w:rPr>
            </w:pPr>
          </w:p>
        </w:tc>
        <w:tc>
          <w:tcPr>
            <w:tcW w:w="857" w:type="dxa"/>
            <w:vAlign w:val="center"/>
          </w:tcPr>
          <w:p w14:paraId="135DFD83" w14:textId="77777777" w:rsidR="006717C1" w:rsidRPr="00B138F3" w:rsidRDefault="006717C1" w:rsidP="006717C1">
            <w:pPr>
              <w:widowControl w:val="0"/>
              <w:jc w:val="center"/>
              <w:rPr>
                <w:rFonts w:ascii="GHEA Grapalat" w:hAnsi="GHEA Grapalat"/>
                <w:sz w:val="16"/>
                <w:szCs w:val="16"/>
              </w:rPr>
            </w:pPr>
          </w:p>
        </w:tc>
        <w:tc>
          <w:tcPr>
            <w:tcW w:w="781" w:type="dxa"/>
            <w:vAlign w:val="center"/>
          </w:tcPr>
          <w:p w14:paraId="17D34051" w14:textId="77777777" w:rsidR="006717C1" w:rsidRPr="00B138F3" w:rsidRDefault="006717C1" w:rsidP="006717C1">
            <w:pPr>
              <w:widowControl w:val="0"/>
              <w:jc w:val="center"/>
              <w:rPr>
                <w:rFonts w:ascii="GHEA Grapalat" w:hAnsi="GHEA Grapalat"/>
                <w:sz w:val="16"/>
                <w:szCs w:val="16"/>
              </w:rPr>
            </w:pPr>
          </w:p>
        </w:tc>
        <w:tc>
          <w:tcPr>
            <w:tcW w:w="720" w:type="dxa"/>
            <w:vAlign w:val="center"/>
          </w:tcPr>
          <w:p w14:paraId="1E571FF8" w14:textId="77777777" w:rsidR="006717C1" w:rsidRPr="00B138F3" w:rsidRDefault="006717C1" w:rsidP="006717C1">
            <w:pPr>
              <w:widowControl w:val="0"/>
              <w:jc w:val="center"/>
              <w:rPr>
                <w:rFonts w:ascii="GHEA Grapalat" w:hAnsi="GHEA Grapalat"/>
                <w:sz w:val="16"/>
                <w:szCs w:val="16"/>
              </w:rPr>
            </w:pPr>
          </w:p>
        </w:tc>
        <w:tc>
          <w:tcPr>
            <w:tcW w:w="792" w:type="dxa"/>
            <w:vAlign w:val="center"/>
          </w:tcPr>
          <w:p w14:paraId="0F723DF2" w14:textId="77777777" w:rsidR="006717C1" w:rsidRPr="00B138F3" w:rsidRDefault="006717C1" w:rsidP="006717C1">
            <w:pPr>
              <w:widowControl w:val="0"/>
              <w:jc w:val="center"/>
              <w:rPr>
                <w:rFonts w:ascii="GHEA Grapalat" w:hAnsi="GHEA Grapalat"/>
                <w:sz w:val="16"/>
                <w:szCs w:val="16"/>
              </w:rPr>
            </w:pPr>
          </w:p>
        </w:tc>
        <w:tc>
          <w:tcPr>
            <w:tcW w:w="621" w:type="dxa"/>
            <w:vAlign w:val="center"/>
          </w:tcPr>
          <w:p w14:paraId="2CBF2004" w14:textId="77777777" w:rsidR="006717C1" w:rsidRPr="00B138F3" w:rsidRDefault="006717C1" w:rsidP="006717C1">
            <w:pPr>
              <w:widowControl w:val="0"/>
              <w:jc w:val="center"/>
              <w:rPr>
                <w:rFonts w:ascii="GHEA Grapalat" w:hAnsi="GHEA Grapalat"/>
                <w:sz w:val="16"/>
                <w:szCs w:val="16"/>
              </w:rPr>
            </w:pPr>
          </w:p>
        </w:tc>
      </w:tr>
      <w:tr w:rsidR="006717C1" w:rsidRPr="00B138F3" w14:paraId="5EA8E49F" w14:textId="77777777" w:rsidTr="006717C1">
        <w:trPr>
          <w:trHeight w:val="404"/>
          <w:jc w:val="center"/>
        </w:trPr>
        <w:tc>
          <w:tcPr>
            <w:tcW w:w="1547" w:type="dxa"/>
          </w:tcPr>
          <w:p w14:paraId="20BC8357" w14:textId="5D8292B7" w:rsidR="006717C1" w:rsidRPr="00CE17B6" w:rsidRDefault="006717C1" w:rsidP="006717C1">
            <w:pPr>
              <w:widowControl w:val="0"/>
              <w:jc w:val="center"/>
              <w:rPr>
                <w:rFonts w:ascii="Sylfaen" w:hAnsi="Sylfaen" w:cs="Sylfaen"/>
                <w:sz w:val="20"/>
                <w:szCs w:val="20"/>
              </w:rPr>
            </w:pPr>
            <w:r w:rsidRPr="007D269B">
              <w:rPr>
                <w:rFonts w:ascii="Sylfaen" w:hAnsi="Sylfaen" w:cs="Sylfaen"/>
                <w:color w:val="000000" w:themeColor="text1"/>
                <w:lang w:val="hy-AM"/>
              </w:rPr>
              <w:t>12</w:t>
            </w:r>
          </w:p>
        </w:tc>
        <w:tc>
          <w:tcPr>
            <w:tcW w:w="1520" w:type="dxa"/>
          </w:tcPr>
          <w:p w14:paraId="7B07762C" w14:textId="31C0B339" w:rsidR="006717C1" w:rsidRPr="00F75006" w:rsidRDefault="006717C1" w:rsidP="006717C1">
            <w:pPr>
              <w:widowControl w:val="0"/>
              <w:jc w:val="center"/>
              <w:rPr>
                <w:rFonts w:ascii="Sylfaen" w:hAnsi="Sylfaen"/>
                <w:sz w:val="20"/>
                <w:szCs w:val="20"/>
              </w:rPr>
            </w:pPr>
            <w:r w:rsidRPr="00CF1C13">
              <w:rPr>
                <w:rFonts w:ascii="Sylfaen" w:hAnsi="Sylfaen"/>
                <w:sz w:val="20"/>
                <w:szCs w:val="20"/>
              </w:rPr>
              <w:t>33651111</w:t>
            </w:r>
          </w:p>
        </w:tc>
        <w:tc>
          <w:tcPr>
            <w:tcW w:w="4070" w:type="dxa"/>
            <w:gridSpan w:val="3"/>
          </w:tcPr>
          <w:p w14:paraId="684D6075" w14:textId="7CF6D0C6" w:rsidR="006717C1" w:rsidRPr="0055502A" w:rsidRDefault="006717C1" w:rsidP="006717C1">
            <w:pPr>
              <w:rPr>
                <w:rFonts w:ascii="Sylfaen" w:hAnsi="Sylfaen"/>
                <w:color w:val="222222"/>
                <w:sz w:val="22"/>
                <w:szCs w:val="22"/>
              </w:rPr>
            </w:pPr>
            <w:proofErr w:type="spellStart"/>
            <w:r w:rsidRPr="00E7616D">
              <w:rPr>
                <w:rFonts w:ascii="Sylfaen" w:hAnsi="Sylfaen" w:cs="Sylfaen"/>
                <w:sz w:val="22"/>
                <w:szCs w:val="22"/>
              </w:rPr>
              <w:t>Амоксацилин</w:t>
            </w:r>
            <w:proofErr w:type="spellEnd"/>
          </w:p>
        </w:tc>
        <w:tc>
          <w:tcPr>
            <w:tcW w:w="712" w:type="dxa"/>
            <w:vAlign w:val="center"/>
          </w:tcPr>
          <w:p w14:paraId="7B7A46AF" w14:textId="77777777" w:rsidR="006717C1" w:rsidRPr="00B138F3" w:rsidRDefault="006717C1" w:rsidP="006717C1">
            <w:pPr>
              <w:widowControl w:val="0"/>
              <w:jc w:val="center"/>
              <w:rPr>
                <w:rFonts w:ascii="GHEA Grapalat" w:hAnsi="GHEA Grapalat"/>
                <w:sz w:val="16"/>
                <w:szCs w:val="16"/>
              </w:rPr>
            </w:pPr>
          </w:p>
        </w:tc>
        <w:tc>
          <w:tcPr>
            <w:tcW w:w="830" w:type="dxa"/>
            <w:vAlign w:val="center"/>
          </w:tcPr>
          <w:p w14:paraId="1CF6B424" w14:textId="77777777" w:rsidR="006717C1" w:rsidRPr="00B138F3" w:rsidRDefault="006717C1" w:rsidP="006717C1">
            <w:pPr>
              <w:widowControl w:val="0"/>
              <w:jc w:val="center"/>
              <w:rPr>
                <w:rFonts w:ascii="GHEA Grapalat" w:hAnsi="GHEA Grapalat"/>
                <w:sz w:val="16"/>
                <w:szCs w:val="16"/>
              </w:rPr>
            </w:pPr>
          </w:p>
        </w:tc>
        <w:tc>
          <w:tcPr>
            <w:tcW w:w="548" w:type="dxa"/>
            <w:vAlign w:val="center"/>
          </w:tcPr>
          <w:p w14:paraId="3F6999A0" w14:textId="77777777" w:rsidR="006717C1" w:rsidRPr="00B138F3" w:rsidRDefault="006717C1" w:rsidP="006717C1">
            <w:pPr>
              <w:widowControl w:val="0"/>
              <w:jc w:val="center"/>
              <w:rPr>
                <w:rFonts w:ascii="GHEA Grapalat" w:hAnsi="GHEA Grapalat"/>
                <w:sz w:val="16"/>
                <w:szCs w:val="16"/>
              </w:rPr>
            </w:pPr>
          </w:p>
        </w:tc>
        <w:tc>
          <w:tcPr>
            <w:tcW w:w="706" w:type="dxa"/>
            <w:gridSpan w:val="2"/>
            <w:vAlign w:val="center"/>
          </w:tcPr>
          <w:p w14:paraId="51377314" w14:textId="77777777" w:rsidR="006717C1" w:rsidRPr="00B138F3" w:rsidRDefault="006717C1" w:rsidP="006717C1">
            <w:pPr>
              <w:widowControl w:val="0"/>
              <w:jc w:val="center"/>
              <w:rPr>
                <w:rFonts w:ascii="GHEA Grapalat" w:hAnsi="GHEA Grapalat"/>
                <w:sz w:val="16"/>
                <w:szCs w:val="16"/>
              </w:rPr>
            </w:pPr>
          </w:p>
        </w:tc>
        <w:tc>
          <w:tcPr>
            <w:tcW w:w="477" w:type="dxa"/>
            <w:vAlign w:val="center"/>
          </w:tcPr>
          <w:p w14:paraId="5746ABF1" w14:textId="77777777" w:rsidR="006717C1" w:rsidRPr="00B138F3" w:rsidRDefault="006717C1" w:rsidP="006717C1">
            <w:pPr>
              <w:widowControl w:val="0"/>
              <w:jc w:val="center"/>
              <w:rPr>
                <w:rFonts w:ascii="GHEA Grapalat" w:hAnsi="GHEA Grapalat"/>
                <w:sz w:val="16"/>
                <w:szCs w:val="16"/>
              </w:rPr>
            </w:pPr>
          </w:p>
        </w:tc>
        <w:tc>
          <w:tcPr>
            <w:tcW w:w="597" w:type="dxa"/>
            <w:vAlign w:val="center"/>
          </w:tcPr>
          <w:p w14:paraId="4D3F290C" w14:textId="77777777" w:rsidR="006717C1" w:rsidRPr="00B138F3" w:rsidRDefault="006717C1" w:rsidP="006717C1">
            <w:pPr>
              <w:widowControl w:val="0"/>
              <w:jc w:val="center"/>
              <w:rPr>
                <w:rFonts w:ascii="GHEA Grapalat" w:hAnsi="GHEA Grapalat"/>
                <w:sz w:val="16"/>
                <w:szCs w:val="16"/>
              </w:rPr>
            </w:pPr>
          </w:p>
        </w:tc>
        <w:tc>
          <w:tcPr>
            <w:tcW w:w="587" w:type="dxa"/>
            <w:vAlign w:val="center"/>
          </w:tcPr>
          <w:p w14:paraId="0B168BCD" w14:textId="77777777" w:rsidR="006717C1" w:rsidRPr="00B138F3" w:rsidRDefault="006717C1" w:rsidP="006717C1">
            <w:pPr>
              <w:widowControl w:val="0"/>
              <w:jc w:val="center"/>
              <w:rPr>
                <w:rFonts w:ascii="GHEA Grapalat" w:hAnsi="GHEA Grapalat"/>
                <w:sz w:val="16"/>
                <w:szCs w:val="16"/>
              </w:rPr>
            </w:pPr>
          </w:p>
        </w:tc>
        <w:tc>
          <w:tcPr>
            <w:tcW w:w="654" w:type="dxa"/>
            <w:vAlign w:val="center"/>
          </w:tcPr>
          <w:p w14:paraId="7AFDF429" w14:textId="77777777" w:rsidR="006717C1" w:rsidRPr="00B138F3" w:rsidRDefault="006717C1" w:rsidP="006717C1">
            <w:pPr>
              <w:widowControl w:val="0"/>
              <w:jc w:val="center"/>
              <w:rPr>
                <w:rFonts w:ascii="GHEA Grapalat" w:hAnsi="GHEA Grapalat"/>
                <w:sz w:val="16"/>
                <w:szCs w:val="16"/>
              </w:rPr>
            </w:pPr>
          </w:p>
        </w:tc>
        <w:tc>
          <w:tcPr>
            <w:tcW w:w="857" w:type="dxa"/>
            <w:vAlign w:val="center"/>
          </w:tcPr>
          <w:p w14:paraId="7B8CCE0A" w14:textId="77777777" w:rsidR="006717C1" w:rsidRPr="00B138F3" w:rsidRDefault="006717C1" w:rsidP="006717C1">
            <w:pPr>
              <w:widowControl w:val="0"/>
              <w:jc w:val="center"/>
              <w:rPr>
                <w:rFonts w:ascii="GHEA Grapalat" w:hAnsi="GHEA Grapalat"/>
                <w:sz w:val="16"/>
                <w:szCs w:val="16"/>
              </w:rPr>
            </w:pPr>
          </w:p>
        </w:tc>
        <w:tc>
          <w:tcPr>
            <w:tcW w:w="781" w:type="dxa"/>
            <w:vAlign w:val="center"/>
          </w:tcPr>
          <w:p w14:paraId="63C94D4B" w14:textId="77777777" w:rsidR="006717C1" w:rsidRPr="00B138F3" w:rsidRDefault="006717C1" w:rsidP="006717C1">
            <w:pPr>
              <w:widowControl w:val="0"/>
              <w:jc w:val="center"/>
              <w:rPr>
                <w:rFonts w:ascii="GHEA Grapalat" w:hAnsi="GHEA Grapalat"/>
                <w:sz w:val="16"/>
                <w:szCs w:val="16"/>
              </w:rPr>
            </w:pPr>
          </w:p>
        </w:tc>
        <w:tc>
          <w:tcPr>
            <w:tcW w:w="720" w:type="dxa"/>
            <w:vAlign w:val="center"/>
          </w:tcPr>
          <w:p w14:paraId="3CA7133C" w14:textId="77777777" w:rsidR="006717C1" w:rsidRPr="00B138F3" w:rsidRDefault="006717C1" w:rsidP="006717C1">
            <w:pPr>
              <w:widowControl w:val="0"/>
              <w:jc w:val="center"/>
              <w:rPr>
                <w:rFonts w:ascii="GHEA Grapalat" w:hAnsi="GHEA Grapalat"/>
                <w:sz w:val="16"/>
                <w:szCs w:val="16"/>
              </w:rPr>
            </w:pPr>
          </w:p>
        </w:tc>
        <w:tc>
          <w:tcPr>
            <w:tcW w:w="792" w:type="dxa"/>
            <w:vAlign w:val="center"/>
          </w:tcPr>
          <w:p w14:paraId="7099A83B" w14:textId="77777777" w:rsidR="006717C1" w:rsidRPr="00B138F3" w:rsidRDefault="006717C1" w:rsidP="006717C1">
            <w:pPr>
              <w:widowControl w:val="0"/>
              <w:jc w:val="center"/>
              <w:rPr>
                <w:rFonts w:ascii="GHEA Grapalat" w:hAnsi="GHEA Grapalat"/>
                <w:sz w:val="16"/>
                <w:szCs w:val="16"/>
              </w:rPr>
            </w:pPr>
          </w:p>
        </w:tc>
        <w:tc>
          <w:tcPr>
            <w:tcW w:w="621" w:type="dxa"/>
            <w:vAlign w:val="center"/>
          </w:tcPr>
          <w:p w14:paraId="51D7CB8E" w14:textId="77777777" w:rsidR="006717C1" w:rsidRPr="00B138F3" w:rsidRDefault="006717C1" w:rsidP="006717C1">
            <w:pPr>
              <w:widowControl w:val="0"/>
              <w:jc w:val="center"/>
              <w:rPr>
                <w:rFonts w:ascii="GHEA Grapalat" w:hAnsi="GHEA Grapalat"/>
                <w:sz w:val="16"/>
                <w:szCs w:val="16"/>
              </w:rPr>
            </w:pPr>
          </w:p>
        </w:tc>
      </w:tr>
      <w:tr w:rsidR="006717C1" w:rsidRPr="00B138F3" w14:paraId="3465C767" w14:textId="77777777" w:rsidTr="006717C1">
        <w:trPr>
          <w:trHeight w:val="404"/>
          <w:jc w:val="center"/>
        </w:trPr>
        <w:tc>
          <w:tcPr>
            <w:tcW w:w="1547" w:type="dxa"/>
          </w:tcPr>
          <w:p w14:paraId="327DC86D" w14:textId="54067B03" w:rsidR="006717C1" w:rsidRDefault="006717C1" w:rsidP="006717C1">
            <w:pPr>
              <w:widowControl w:val="0"/>
              <w:jc w:val="center"/>
              <w:rPr>
                <w:rFonts w:ascii="Sylfaen" w:hAnsi="Sylfaen" w:cs="Sylfaen"/>
              </w:rPr>
            </w:pPr>
            <w:r w:rsidRPr="007D269B">
              <w:rPr>
                <w:rFonts w:ascii="Sylfaen" w:hAnsi="Sylfaen" w:cs="Sylfaen"/>
                <w:color w:val="000000" w:themeColor="text1"/>
                <w:lang w:val="hy-AM"/>
              </w:rPr>
              <w:t>13</w:t>
            </w:r>
          </w:p>
        </w:tc>
        <w:tc>
          <w:tcPr>
            <w:tcW w:w="1520" w:type="dxa"/>
          </w:tcPr>
          <w:p w14:paraId="1E7EC48F" w14:textId="70A57A72" w:rsidR="006717C1" w:rsidRPr="00F75006" w:rsidRDefault="006717C1" w:rsidP="006717C1">
            <w:pPr>
              <w:widowControl w:val="0"/>
              <w:jc w:val="center"/>
              <w:rPr>
                <w:rFonts w:ascii="Sylfaen" w:hAnsi="Sylfaen"/>
                <w:sz w:val="20"/>
                <w:szCs w:val="20"/>
              </w:rPr>
            </w:pPr>
            <w:r w:rsidRPr="00CF1C13">
              <w:rPr>
                <w:rFonts w:ascii="Sylfaen" w:hAnsi="Sylfaen"/>
                <w:sz w:val="20"/>
                <w:szCs w:val="20"/>
              </w:rPr>
              <w:t>33651111</w:t>
            </w:r>
          </w:p>
        </w:tc>
        <w:tc>
          <w:tcPr>
            <w:tcW w:w="4070" w:type="dxa"/>
            <w:gridSpan w:val="3"/>
          </w:tcPr>
          <w:p w14:paraId="004755F4" w14:textId="0FEF818F" w:rsidR="006717C1" w:rsidRPr="0055502A" w:rsidRDefault="006717C1" w:rsidP="006717C1">
            <w:pPr>
              <w:rPr>
                <w:rFonts w:ascii="Sylfaen" w:hAnsi="Sylfaen" w:cs="Sylfaen"/>
                <w:sz w:val="22"/>
                <w:szCs w:val="22"/>
              </w:rPr>
            </w:pPr>
            <w:proofErr w:type="spellStart"/>
            <w:r w:rsidRPr="00E7616D">
              <w:rPr>
                <w:rFonts w:ascii="Sylfaen" w:hAnsi="Sylfaen" w:cs="Sylfaen"/>
                <w:sz w:val="22"/>
                <w:szCs w:val="22"/>
              </w:rPr>
              <w:t>Амоксацилин</w:t>
            </w:r>
            <w:proofErr w:type="spellEnd"/>
          </w:p>
        </w:tc>
        <w:tc>
          <w:tcPr>
            <w:tcW w:w="712" w:type="dxa"/>
            <w:vAlign w:val="center"/>
          </w:tcPr>
          <w:p w14:paraId="4BB9275D" w14:textId="77777777" w:rsidR="006717C1" w:rsidRPr="00B138F3" w:rsidRDefault="006717C1" w:rsidP="006717C1">
            <w:pPr>
              <w:widowControl w:val="0"/>
              <w:jc w:val="center"/>
              <w:rPr>
                <w:rFonts w:ascii="GHEA Grapalat" w:hAnsi="GHEA Grapalat"/>
                <w:sz w:val="16"/>
                <w:szCs w:val="16"/>
              </w:rPr>
            </w:pPr>
          </w:p>
        </w:tc>
        <w:tc>
          <w:tcPr>
            <w:tcW w:w="830" w:type="dxa"/>
            <w:vAlign w:val="center"/>
          </w:tcPr>
          <w:p w14:paraId="1927FDB2" w14:textId="77777777" w:rsidR="006717C1" w:rsidRPr="00B138F3" w:rsidRDefault="006717C1" w:rsidP="006717C1">
            <w:pPr>
              <w:widowControl w:val="0"/>
              <w:jc w:val="center"/>
              <w:rPr>
                <w:rFonts w:ascii="GHEA Grapalat" w:hAnsi="GHEA Grapalat"/>
                <w:sz w:val="16"/>
                <w:szCs w:val="16"/>
              </w:rPr>
            </w:pPr>
          </w:p>
        </w:tc>
        <w:tc>
          <w:tcPr>
            <w:tcW w:w="548" w:type="dxa"/>
            <w:vAlign w:val="center"/>
          </w:tcPr>
          <w:p w14:paraId="2E3C4E89" w14:textId="77777777" w:rsidR="006717C1" w:rsidRPr="00B138F3" w:rsidRDefault="006717C1" w:rsidP="006717C1">
            <w:pPr>
              <w:widowControl w:val="0"/>
              <w:jc w:val="center"/>
              <w:rPr>
                <w:rFonts w:ascii="GHEA Grapalat" w:hAnsi="GHEA Grapalat"/>
                <w:sz w:val="16"/>
                <w:szCs w:val="16"/>
              </w:rPr>
            </w:pPr>
          </w:p>
        </w:tc>
        <w:tc>
          <w:tcPr>
            <w:tcW w:w="706" w:type="dxa"/>
            <w:gridSpan w:val="2"/>
            <w:vAlign w:val="center"/>
          </w:tcPr>
          <w:p w14:paraId="5A9DB270" w14:textId="77777777" w:rsidR="006717C1" w:rsidRPr="00B138F3" w:rsidRDefault="006717C1" w:rsidP="006717C1">
            <w:pPr>
              <w:widowControl w:val="0"/>
              <w:jc w:val="center"/>
              <w:rPr>
                <w:rFonts w:ascii="GHEA Grapalat" w:hAnsi="GHEA Grapalat"/>
                <w:sz w:val="16"/>
                <w:szCs w:val="16"/>
              </w:rPr>
            </w:pPr>
          </w:p>
        </w:tc>
        <w:tc>
          <w:tcPr>
            <w:tcW w:w="477" w:type="dxa"/>
            <w:vAlign w:val="center"/>
          </w:tcPr>
          <w:p w14:paraId="6ED35644" w14:textId="77777777" w:rsidR="006717C1" w:rsidRPr="00B138F3" w:rsidRDefault="006717C1" w:rsidP="006717C1">
            <w:pPr>
              <w:widowControl w:val="0"/>
              <w:jc w:val="center"/>
              <w:rPr>
                <w:rFonts w:ascii="GHEA Grapalat" w:hAnsi="GHEA Grapalat"/>
                <w:sz w:val="16"/>
                <w:szCs w:val="16"/>
              </w:rPr>
            </w:pPr>
          </w:p>
        </w:tc>
        <w:tc>
          <w:tcPr>
            <w:tcW w:w="597" w:type="dxa"/>
            <w:vAlign w:val="center"/>
          </w:tcPr>
          <w:p w14:paraId="3CA157E7" w14:textId="77777777" w:rsidR="006717C1" w:rsidRPr="00B138F3" w:rsidRDefault="006717C1" w:rsidP="006717C1">
            <w:pPr>
              <w:widowControl w:val="0"/>
              <w:jc w:val="center"/>
              <w:rPr>
                <w:rFonts w:ascii="GHEA Grapalat" w:hAnsi="GHEA Grapalat"/>
                <w:sz w:val="16"/>
                <w:szCs w:val="16"/>
              </w:rPr>
            </w:pPr>
          </w:p>
        </w:tc>
        <w:tc>
          <w:tcPr>
            <w:tcW w:w="587" w:type="dxa"/>
            <w:vAlign w:val="center"/>
          </w:tcPr>
          <w:p w14:paraId="14B613A9" w14:textId="77777777" w:rsidR="006717C1" w:rsidRPr="00B138F3" w:rsidRDefault="006717C1" w:rsidP="006717C1">
            <w:pPr>
              <w:widowControl w:val="0"/>
              <w:jc w:val="center"/>
              <w:rPr>
                <w:rFonts w:ascii="GHEA Grapalat" w:hAnsi="GHEA Grapalat"/>
                <w:sz w:val="16"/>
                <w:szCs w:val="16"/>
              </w:rPr>
            </w:pPr>
          </w:p>
        </w:tc>
        <w:tc>
          <w:tcPr>
            <w:tcW w:w="654" w:type="dxa"/>
            <w:vAlign w:val="center"/>
          </w:tcPr>
          <w:p w14:paraId="281CEC99" w14:textId="77777777" w:rsidR="006717C1" w:rsidRPr="00B138F3" w:rsidRDefault="006717C1" w:rsidP="006717C1">
            <w:pPr>
              <w:widowControl w:val="0"/>
              <w:jc w:val="center"/>
              <w:rPr>
                <w:rFonts w:ascii="GHEA Grapalat" w:hAnsi="GHEA Grapalat"/>
                <w:sz w:val="16"/>
                <w:szCs w:val="16"/>
              </w:rPr>
            </w:pPr>
          </w:p>
        </w:tc>
        <w:tc>
          <w:tcPr>
            <w:tcW w:w="857" w:type="dxa"/>
            <w:vAlign w:val="center"/>
          </w:tcPr>
          <w:p w14:paraId="78AD77E1" w14:textId="77777777" w:rsidR="006717C1" w:rsidRPr="00B138F3" w:rsidRDefault="006717C1" w:rsidP="006717C1">
            <w:pPr>
              <w:widowControl w:val="0"/>
              <w:jc w:val="center"/>
              <w:rPr>
                <w:rFonts w:ascii="GHEA Grapalat" w:hAnsi="GHEA Grapalat"/>
                <w:sz w:val="16"/>
                <w:szCs w:val="16"/>
              </w:rPr>
            </w:pPr>
          </w:p>
        </w:tc>
        <w:tc>
          <w:tcPr>
            <w:tcW w:w="781" w:type="dxa"/>
            <w:vAlign w:val="center"/>
          </w:tcPr>
          <w:p w14:paraId="31DCEBD3" w14:textId="77777777" w:rsidR="006717C1" w:rsidRPr="00B138F3" w:rsidRDefault="006717C1" w:rsidP="006717C1">
            <w:pPr>
              <w:widowControl w:val="0"/>
              <w:jc w:val="center"/>
              <w:rPr>
                <w:rFonts w:ascii="GHEA Grapalat" w:hAnsi="GHEA Grapalat"/>
                <w:sz w:val="16"/>
                <w:szCs w:val="16"/>
              </w:rPr>
            </w:pPr>
          </w:p>
        </w:tc>
        <w:tc>
          <w:tcPr>
            <w:tcW w:w="720" w:type="dxa"/>
            <w:vAlign w:val="center"/>
          </w:tcPr>
          <w:p w14:paraId="034FC583" w14:textId="77777777" w:rsidR="006717C1" w:rsidRPr="00B138F3" w:rsidRDefault="006717C1" w:rsidP="006717C1">
            <w:pPr>
              <w:widowControl w:val="0"/>
              <w:jc w:val="center"/>
              <w:rPr>
                <w:rFonts w:ascii="GHEA Grapalat" w:hAnsi="GHEA Grapalat"/>
                <w:sz w:val="16"/>
                <w:szCs w:val="16"/>
              </w:rPr>
            </w:pPr>
          </w:p>
        </w:tc>
        <w:tc>
          <w:tcPr>
            <w:tcW w:w="792" w:type="dxa"/>
            <w:vAlign w:val="center"/>
          </w:tcPr>
          <w:p w14:paraId="2658ED7C" w14:textId="77777777" w:rsidR="006717C1" w:rsidRPr="00B138F3" w:rsidRDefault="006717C1" w:rsidP="006717C1">
            <w:pPr>
              <w:widowControl w:val="0"/>
              <w:jc w:val="center"/>
              <w:rPr>
                <w:rFonts w:ascii="GHEA Grapalat" w:hAnsi="GHEA Grapalat"/>
                <w:sz w:val="16"/>
                <w:szCs w:val="16"/>
              </w:rPr>
            </w:pPr>
          </w:p>
        </w:tc>
        <w:tc>
          <w:tcPr>
            <w:tcW w:w="621" w:type="dxa"/>
            <w:vAlign w:val="center"/>
          </w:tcPr>
          <w:p w14:paraId="3C9B7F0C" w14:textId="77777777" w:rsidR="006717C1" w:rsidRPr="00B138F3" w:rsidRDefault="006717C1" w:rsidP="006717C1">
            <w:pPr>
              <w:widowControl w:val="0"/>
              <w:jc w:val="center"/>
              <w:rPr>
                <w:rFonts w:ascii="GHEA Grapalat" w:hAnsi="GHEA Grapalat"/>
                <w:sz w:val="16"/>
                <w:szCs w:val="16"/>
              </w:rPr>
            </w:pPr>
          </w:p>
        </w:tc>
      </w:tr>
      <w:tr w:rsidR="006717C1" w:rsidRPr="00B138F3" w14:paraId="50377703" w14:textId="77777777" w:rsidTr="006717C1">
        <w:trPr>
          <w:trHeight w:val="404"/>
          <w:jc w:val="center"/>
        </w:trPr>
        <w:tc>
          <w:tcPr>
            <w:tcW w:w="1547" w:type="dxa"/>
          </w:tcPr>
          <w:p w14:paraId="03686868" w14:textId="1C95830E" w:rsidR="006717C1" w:rsidRDefault="006717C1" w:rsidP="006717C1">
            <w:pPr>
              <w:widowControl w:val="0"/>
              <w:jc w:val="center"/>
              <w:rPr>
                <w:rFonts w:ascii="Sylfaen" w:hAnsi="Sylfaen" w:cs="Sylfaen"/>
                <w:lang w:val="en-GB"/>
              </w:rPr>
            </w:pPr>
            <w:r w:rsidRPr="007D269B">
              <w:rPr>
                <w:rFonts w:ascii="Sylfaen" w:hAnsi="Sylfaen" w:cs="Sylfaen"/>
                <w:color w:val="000000" w:themeColor="text1"/>
                <w:lang w:val="hy-AM"/>
              </w:rPr>
              <w:t>14</w:t>
            </w:r>
          </w:p>
        </w:tc>
        <w:tc>
          <w:tcPr>
            <w:tcW w:w="1520" w:type="dxa"/>
          </w:tcPr>
          <w:p w14:paraId="577A0AE1" w14:textId="34CAFB9F" w:rsidR="006717C1" w:rsidRPr="00F75006" w:rsidRDefault="006717C1" w:rsidP="006717C1">
            <w:pPr>
              <w:widowControl w:val="0"/>
              <w:jc w:val="center"/>
              <w:rPr>
                <w:rFonts w:ascii="Sylfaen" w:hAnsi="Sylfaen"/>
                <w:sz w:val="20"/>
                <w:szCs w:val="20"/>
              </w:rPr>
            </w:pPr>
            <w:r w:rsidRPr="00895DCC">
              <w:rPr>
                <w:rFonts w:ascii="Sylfaen" w:hAnsi="Sylfaen"/>
                <w:sz w:val="20"/>
                <w:szCs w:val="20"/>
              </w:rPr>
              <w:t>33621420</w:t>
            </w:r>
          </w:p>
        </w:tc>
        <w:tc>
          <w:tcPr>
            <w:tcW w:w="4070" w:type="dxa"/>
            <w:gridSpan w:val="3"/>
          </w:tcPr>
          <w:p w14:paraId="000031A9" w14:textId="78A581B9" w:rsidR="006717C1" w:rsidRPr="0055502A" w:rsidRDefault="006717C1" w:rsidP="006717C1">
            <w:pPr>
              <w:rPr>
                <w:rFonts w:ascii="Sylfaen" w:hAnsi="Sylfaen" w:cs="Sylfaen"/>
                <w:sz w:val="22"/>
                <w:szCs w:val="22"/>
              </w:rPr>
            </w:pPr>
            <w:proofErr w:type="spellStart"/>
            <w:r w:rsidRPr="0055502A">
              <w:rPr>
                <w:rFonts w:ascii="Sylfaen" w:hAnsi="Sylfaen"/>
                <w:sz w:val="22"/>
                <w:szCs w:val="22"/>
              </w:rPr>
              <w:t>Аторвастатин</w:t>
            </w:r>
            <w:proofErr w:type="spellEnd"/>
          </w:p>
        </w:tc>
        <w:tc>
          <w:tcPr>
            <w:tcW w:w="712" w:type="dxa"/>
            <w:vAlign w:val="center"/>
          </w:tcPr>
          <w:p w14:paraId="227DDDC3" w14:textId="77777777" w:rsidR="006717C1" w:rsidRPr="00B138F3" w:rsidRDefault="006717C1" w:rsidP="006717C1">
            <w:pPr>
              <w:widowControl w:val="0"/>
              <w:jc w:val="center"/>
              <w:rPr>
                <w:rFonts w:ascii="GHEA Grapalat" w:hAnsi="GHEA Grapalat"/>
                <w:sz w:val="16"/>
                <w:szCs w:val="16"/>
              </w:rPr>
            </w:pPr>
          </w:p>
        </w:tc>
        <w:tc>
          <w:tcPr>
            <w:tcW w:w="830" w:type="dxa"/>
            <w:vAlign w:val="center"/>
          </w:tcPr>
          <w:p w14:paraId="51B1529D" w14:textId="77777777" w:rsidR="006717C1" w:rsidRPr="00B138F3" w:rsidRDefault="006717C1" w:rsidP="006717C1">
            <w:pPr>
              <w:widowControl w:val="0"/>
              <w:jc w:val="center"/>
              <w:rPr>
                <w:rFonts w:ascii="GHEA Grapalat" w:hAnsi="GHEA Grapalat"/>
                <w:sz w:val="16"/>
                <w:szCs w:val="16"/>
              </w:rPr>
            </w:pPr>
          </w:p>
        </w:tc>
        <w:tc>
          <w:tcPr>
            <w:tcW w:w="548" w:type="dxa"/>
            <w:vAlign w:val="center"/>
          </w:tcPr>
          <w:p w14:paraId="1ABB3152" w14:textId="77777777" w:rsidR="006717C1" w:rsidRPr="00B138F3" w:rsidRDefault="006717C1" w:rsidP="006717C1">
            <w:pPr>
              <w:widowControl w:val="0"/>
              <w:jc w:val="center"/>
              <w:rPr>
                <w:rFonts w:ascii="GHEA Grapalat" w:hAnsi="GHEA Grapalat"/>
                <w:sz w:val="16"/>
                <w:szCs w:val="16"/>
              </w:rPr>
            </w:pPr>
          </w:p>
        </w:tc>
        <w:tc>
          <w:tcPr>
            <w:tcW w:w="706" w:type="dxa"/>
            <w:gridSpan w:val="2"/>
            <w:vAlign w:val="center"/>
          </w:tcPr>
          <w:p w14:paraId="1A5FD9ED" w14:textId="77777777" w:rsidR="006717C1" w:rsidRPr="00B138F3" w:rsidRDefault="006717C1" w:rsidP="006717C1">
            <w:pPr>
              <w:widowControl w:val="0"/>
              <w:jc w:val="center"/>
              <w:rPr>
                <w:rFonts w:ascii="GHEA Grapalat" w:hAnsi="GHEA Grapalat"/>
                <w:sz w:val="16"/>
                <w:szCs w:val="16"/>
              </w:rPr>
            </w:pPr>
          </w:p>
        </w:tc>
        <w:tc>
          <w:tcPr>
            <w:tcW w:w="477" w:type="dxa"/>
            <w:vAlign w:val="center"/>
          </w:tcPr>
          <w:p w14:paraId="6A382958" w14:textId="77777777" w:rsidR="006717C1" w:rsidRPr="00B138F3" w:rsidRDefault="006717C1" w:rsidP="006717C1">
            <w:pPr>
              <w:widowControl w:val="0"/>
              <w:jc w:val="center"/>
              <w:rPr>
                <w:rFonts w:ascii="GHEA Grapalat" w:hAnsi="GHEA Grapalat"/>
                <w:sz w:val="16"/>
                <w:szCs w:val="16"/>
              </w:rPr>
            </w:pPr>
          </w:p>
        </w:tc>
        <w:tc>
          <w:tcPr>
            <w:tcW w:w="597" w:type="dxa"/>
            <w:vAlign w:val="center"/>
          </w:tcPr>
          <w:p w14:paraId="0797036B" w14:textId="77777777" w:rsidR="006717C1" w:rsidRPr="00B138F3" w:rsidRDefault="006717C1" w:rsidP="006717C1">
            <w:pPr>
              <w:widowControl w:val="0"/>
              <w:jc w:val="center"/>
              <w:rPr>
                <w:rFonts w:ascii="GHEA Grapalat" w:hAnsi="GHEA Grapalat"/>
                <w:sz w:val="16"/>
                <w:szCs w:val="16"/>
              </w:rPr>
            </w:pPr>
          </w:p>
        </w:tc>
        <w:tc>
          <w:tcPr>
            <w:tcW w:w="587" w:type="dxa"/>
            <w:vAlign w:val="center"/>
          </w:tcPr>
          <w:p w14:paraId="476AC94E" w14:textId="77777777" w:rsidR="006717C1" w:rsidRPr="00B138F3" w:rsidRDefault="006717C1" w:rsidP="006717C1">
            <w:pPr>
              <w:widowControl w:val="0"/>
              <w:jc w:val="center"/>
              <w:rPr>
                <w:rFonts w:ascii="GHEA Grapalat" w:hAnsi="GHEA Grapalat"/>
                <w:sz w:val="16"/>
                <w:szCs w:val="16"/>
              </w:rPr>
            </w:pPr>
          </w:p>
        </w:tc>
        <w:tc>
          <w:tcPr>
            <w:tcW w:w="654" w:type="dxa"/>
            <w:vAlign w:val="center"/>
          </w:tcPr>
          <w:p w14:paraId="66B9A055" w14:textId="77777777" w:rsidR="006717C1" w:rsidRPr="00B138F3" w:rsidRDefault="006717C1" w:rsidP="006717C1">
            <w:pPr>
              <w:widowControl w:val="0"/>
              <w:jc w:val="center"/>
              <w:rPr>
                <w:rFonts w:ascii="GHEA Grapalat" w:hAnsi="GHEA Grapalat"/>
                <w:sz w:val="16"/>
                <w:szCs w:val="16"/>
              </w:rPr>
            </w:pPr>
          </w:p>
        </w:tc>
        <w:tc>
          <w:tcPr>
            <w:tcW w:w="857" w:type="dxa"/>
            <w:vAlign w:val="center"/>
          </w:tcPr>
          <w:p w14:paraId="7A48C567" w14:textId="77777777" w:rsidR="006717C1" w:rsidRPr="00B138F3" w:rsidRDefault="006717C1" w:rsidP="006717C1">
            <w:pPr>
              <w:widowControl w:val="0"/>
              <w:jc w:val="center"/>
              <w:rPr>
                <w:rFonts w:ascii="GHEA Grapalat" w:hAnsi="GHEA Grapalat"/>
                <w:sz w:val="16"/>
                <w:szCs w:val="16"/>
              </w:rPr>
            </w:pPr>
          </w:p>
        </w:tc>
        <w:tc>
          <w:tcPr>
            <w:tcW w:w="781" w:type="dxa"/>
            <w:vAlign w:val="center"/>
          </w:tcPr>
          <w:p w14:paraId="54C9E92B" w14:textId="77777777" w:rsidR="006717C1" w:rsidRPr="00B138F3" w:rsidRDefault="006717C1" w:rsidP="006717C1">
            <w:pPr>
              <w:widowControl w:val="0"/>
              <w:jc w:val="center"/>
              <w:rPr>
                <w:rFonts w:ascii="GHEA Grapalat" w:hAnsi="GHEA Grapalat"/>
                <w:sz w:val="16"/>
                <w:szCs w:val="16"/>
              </w:rPr>
            </w:pPr>
          </w:p>
        </w:tc>
        <w:tc>
          <w:tcPr>
            <w:tcW w:w="720" w:type="dxa"/>
            <w:vAlign w:val="center"/>
          </w:tcPr>
          <w:p w14:paraId="6102EDE9" w14:textId="77777777" w:rsidR="006717C1" w:rsidRPr="00B138F3" w:rsidRDefault="006717C1" w:rsidP="006717C1">
            <w:pPr>
              <w:widowControl w:val="0"/>
              <w:jc w:val="center"/>
              <w:rPr>
                <w:rFonts w:ascii="GHEA Grapalat" w:hAnsi="GHEA Grapalat"/>
                <w:sz w:val="16"/>
                <w:szCs w:val="16"/>
              </w:rPr>
            </w:pPr>
          </w:p>
        </w:tc>
        <w:tc>
          <w:tcPr>
            <w:tcW w:w="792" w:type="dxa"/>
            <w:vAlign w:val="center"/>
          </w:tcPr>
          <w:p w14:paraId="486DF4F0" w14:textId="77777777" w:rsidR="006717C1" w:rsidRPr="00B138F3" w:rsidRDefault="006717C1" w:rsidP="006717C1">
            <w:pPr>
              <w:widowControl w:val="0"/>
              <w:jc w:val="center"/>
              <w:rPr>
                <w:rFonts w:ascii="GHEA Grapalat" w:hAnsi="GHEA Grapalat"/>
                <w:sz w:val="16"/>
                <w:szCs w:val="16"/>
              </w:rPr>
            </w:pPr>
          </w:p>
        </w:tc>
        <w:tc>
          <w:tcPr>
            <w:tcW w:w="621" w:type="dxa"/>
            <w:vAlign w:val="center"/>
          </w:tcPr>
          <w:p w14:paraId="3D5A673D" w14:textId="77777777" w:rsidR="006717C1" w:rsidRPr="00B138F3" w:rsidRDefault="006717C1" w:rsidP="006717C1">
            <w:pPr>
              <w:widowControl w:val="0"/>
              <w:jc w:val="center"/>
              <w:rPr>
                <w:rFonts w:ascii="GHEA Grapalat" w:hAnsi="GHEA Grapalat"/>
                <w:sz w:val="16"/>
                <w:szCs w:val="16"/>
              </w:rPr>
            </w:pPr>
          </w:p>
        </w:tc>
      </w:tr>
      <w:tr w:rsidR="006717C1" w:rsidRPr="00B138F3" w14:paraId="2F2800C6" w14:textId="77777777" w:rsidTr="006717C1">
        <w:trPr>
          <w:trHeight w:val="404"/>
          <w:jc w:val="center"/>
        </w:trPr>
        <w:tc>
          <w:tcPr>
            <w:tcW w:w="1547" w:type="dxa"/>
          </w:tcPr>
          <w:p w14:paraId="3FCE8403" w14:textId="2D424F41" w:rsidR="006717C1" w:rsidRDefault="006717C1" w:rsidP="006717C1">
            <w:pPr>
              <w:widowControl w:val="0"/>
              <w:jc w:val="center"/>
              <w:rPr>
                <w:rFonts w:ascii="Sylfaen" w:hAnsi="Sylfaen" w:cs="Sylfaen"/>
                <w:lang w:val="en-GB"/>
              </w:rPr>
            </w:pPr>
            <w:r w:rsidRPr="007D269B">
              <w:rPr>
                <w:rFonts w:ascii="Sylfaen" w:hAnsi="Sylfaen" w:cs="Sylfaen"/>
                <w:color w:val="000000" w:themeColor="text1"/>
                <w:lang w:val="hy-AM"/>
              </w:rPr>
              <w:t>15</w:t>
            </w:r>
          </w:p>
        </w:tc>
        <w:tc>
          <w:tcPr>
            <w:tcW w:w="1520" w:type="dxa"/>
          </w:tcPr>
          <w:p w14:paraId="70AB37A3" w14:textId="3AE983C6" w:rsidR="006717C1" w:rsidRPr="00F75006" w:rsidRDefault="006717C1" w:rsidP="006717C1">
            <w:pPr>
              <w:widowControl w:val="0"/>
              <w:jc w:val="center"/>
              <w:rPr>
                <w:rFonts w:ascii="Sylfaen" w:hAnsi="Sylfaen"/>
                <w:sz w:val="20"/>
                <w:szCs w:val="20"/>
              </w:rPr>
            </w:pPr>
            <w:r w:rsidRPr="00895DCC">
              <w:rPr>
                <w:rFonts w:ascii="Sylfaen" w:hAnsi="Sylfaen"/>
                <w:sz w:val="20"/>
                <w:szCs w:val="20"/>
              </w:rPr>
              <w:t>33621420</w:t>
            </w:r>
          </w:p>
        </w:tc>
        <w:tc>
          <w:tcPr>
            <w:tcW w:w="4070" w:type="dxa"/>
            <w:gridSpan w:val="3"/>
          </w:tcPr>
          <w:p w14:paraId="73824C2B" w14:textId="2A084A2B" w:rsidR="006717C1" w:rsidRPr="0055502A" w:rsidRDefault="006717C1" w:rsidP="006717C1">
            <w:pPr>
              <w:rPr>
                <w:rFonts w:ascii="Sylfaen" w:hAnsi="Sylfaen" w:cs="Sylfaen"/>
                <w:sz w:val="22"/>
                <w:szCs w:val="22"/>
              </w:rPr>
            </w:pPr>
            <w:proofErr w:type="spellStart"/>
            <w:r w:rsidRPr="0055502A">
              <w:rPr>
                <w:rFonts w:ascii="Sylfaen" w:hAnsi="Sylfaen"/>
                <w:sz w:val="22"/>
                <w:szCs w:val="22"/>
              </w:rPr>
              <w:t>Аторвастатин</w:t>
            </w:r>
            <w:proofErr w:type="spellEnd"/>
          </w:p>
        </w:tc>
        <w:tc>
          <w:tcPr>
            <w:tcW w:w="712" w:type="dxa"/>
            <w:vAlign w:val="center"/>
          </w:tcPr>
          <w:p w14:paraId="68B0F34C" w14:textId="77777777" w:rsidR="006717C1" w:rsidRPr="00B138F3" w:rsidRDefault="006717C1" w:rsidP="006717C1">
            <w:pPr>
              <w:widowControl w:val="0"/>
              <w:jc w:val="center"/>
              <w:rPr>
                <w:rFonts w:ascii="GHEA Grapalat" w:hAnsi="GHEA Grapalat"/>
                <w:sz w:val="16"/>
                <w:szCs w:val="16"/>
              </w:rPr>
            </w:pPr>
          </w:p>
        </w:tc>
        <w:tc>
          <w:tcPr>
            <w:tcW w:w="830" w:type="dxa"/>
            <w:vAlign w:val="center"/>
          </w:tcPr>
          <w:p w14:paraId="6772972E" w14:textId="77777777" w:rsidR="006717C1" w:rsidRPr="00B138F3" w:rsidRDefault="006717C1" w:rsidP="006717C1">
            <w:pPr>
              <w:widowControl w:val="0"/>
              <w:jc w:val="center"/>
              <w:rPr>
                <w:rFonts w:ascii="GHEA Grapalat" w:hAnsi="GHEA Grapalat"/>
                <w:sz w:val="16"/>
                <w:szCs w:val="16"/>
              </w:rPr>
            </w:pPr>
          </w:p>
        </w:tc>
        <w:tc>
          <w:tcPr>
            <w:tcW w:w="548" w:type="dxa"/>
            <w:vAlign w:val="center"/>
          </w:tcPr>
          <w:p w14:paraId="321EA11E" w14:textId="77777777" w:rsidR="006717C1" w:rsidRPr="00B138F3" w:rsidRDefault="006717C1" w:rsidP="006717C1">
            <w:pPr>
              <w:widowControl w:val="0"/>
              <w:jc w:val="center"/>
              <w:rPr>
                <w:rFonts w:ascii="GHEA Grapalat" w:hAnsi="GHEA Grapalat"/>
                <w:sz w:val="16"/>
                <w:szCs w:val="16"/>
              </w:rPr>
            </w:pPr>
          </w:p>
        </w:tc>
        <w:tc>
          <w:tcPr>
            <w:tcW w:w="706" w:type="dxa"/>
            <w:gridSpan w:val="2"/>
            <w:vAlign w:val="center"/>
          </w:tcPr>
          <w:p w14:paraId="5C17DAD5" w14:textId="77777777" w:rsidR="006717C1" w:rsidRPr="00B138F3" w:rsidRDefault="006717C1" w:rsidP="006717C1">
            <w:pPr>
              <w:widowControl w:val="0"/>
              <w:jc w:val="center"/>
              <w:rPr>
                <w:rFonts w:ascii="GHEA Grapalat" w:hAnsi="GHEA Grapalat"/>
                <w:sz w:val="16"/>
                <w:szCs w:val="16"/>
              </w:rPr>
            </w:pPr>
          </w:p>
        </w:tc>
        <w:tc>
          <w:tcPr>
            <w:tcW w:w="477" w:type="dxa"/>
            <w:vAlign w:val="center"/>
          </w:tcPr>
          <w:p w14:paraId="1A32FC8A" w14:textId="77777777" w:rsidR="006717C1" w:rsidRPr="00B138F3" w:rsidRDefault="006717C1" w:rsidP="006717C1">
            <w:pPr>
              <w:widowControl w:val="0"/>
              <w:jc w:val="center"/>
              <w:rPr>
                <w:rFonts w:ascii="GHEA Grapalat" w:hAnsi="GHEA Grapalat"/>
                <w:sz w:val="16"/>
                <w:szCs w:val="16"/>
              </w:rPr>
            </w:pPr>
          </w:p>
        </w:tc>
        <w:tc>
          <w:tcPr>
            <w:tcW w:w="597" w:type="dxa"/>
            <w:vAlign w:val="center"/>
          </w:tcPr>
          <w:p w14:paraId="310F07D6" w14:textId="77777777" w:rsidR="006717C1" w:rsidRPr="00B138F3" w:rsidRDefault="006717C1" w:rsidP="006717C1">
            <w:pPr>
              <w:widowControl w:val="0"/>
              <w:jc w:val="center"/>
              <w:rPr>
                <w:rFonts w:ascii="GHEA Grapalat" w:hAnsi="GHEA Grapalat"/>
                <w:sz w:val="16"/>
                <w:szCs w:val="16"/>
              </w:rPr>
            </w:pPr>
          </w:p>
        </w:tc>
        <w:tc>
          <w:tcPr>
            <w:tcW w:w="587" w:type="dxa"/>
            <w:vAlign w:val="center"/>
          </w:tcPr>
          <w:p w14:paraId="28AC5E15" w14:textId="77777777" w:rsidR="006717C1" w:rsidRPr="00B138F3" w:rsidRDefault="006717C1" w:rsidP="006717C1">
            <w:pPr>
              <w:widowControl w:val="0"/>
              <w:jc w:val="center"/>
              <w:rPr>
                <w:rFonts w:ascii="GHEA Grapalat" w:hAnsi="GHEA Grapalat"/>
                <w:sz w:val="16"/>
                <w:szCs w:val="16"/>
              </w:rPr>
            </w:pPr>
          </w:p>
        </w:tc>
        <w:tc>
          <w:tcPr>
            <w:tcW w:w="654" w:type="dxa"/>
            <w:vAlign w:val="center"/>
          </w:tcPr>
          <w:p w14:paraId="77A20E16" w14:textId="77777777" w:rsidR="006717C1" w:rsidRPr="00B138F3" w:rsidRDefault="006717C1" w:rsidP="006717C1">
            <w:pPr>
              <w:widowControl w:val="0"/>
              <w:jc w:val="center"/>
              <w:rPr>
                <w:rFonts w:ascii="GHEA Grapalat" w:hAnsi="GHEA Grapalat"/>
                <w:sz w:val="16"/>
                <w:szCs w:val="16"/>
              </w:rPr>
            </w:pPr>
          </w:p>
        </w:tc>
        <w:tc>
          <w:tcPr>
            <w:tcW w:w="857" w:type="dxa"/>
            <w:vAlign w:val="center"/>
          </w:tcPr>
          <w:p w14:paraId="1F03669E" w14:textId="77777777" w:rsidR="006717C1" w:rsidRPr="00B138F3" w:rsidRDefault="006717C1" w:rsidP="006717C1">
            <w:pPr>
              <w:widowControl w:val="0"/>
              <w:jc w:val="center"/>
              <w:rPr>
                <w:rFonts w:ascii="GHEA Grapalat" w:hAnsi="GHEA Grapalat"/>
                <w:sz w:val="16"/>
                <w:szCs w:val="16"/>
              </w:rPr>
            </w:pPr>
          </w:p>
        </w:tc>
        <w:tc>
          <w:tcPr>
            <w:tcW w:w="781" w:type="dxa"/>
            <w:vAlign w:val="center"/>
          </w:tcPr>
          <w:p w14:paraId="60848234" w14:textId="77777777" w:rsidR="006717C1" w:rsidRPr="00B138F3" w:rsidRDefault="006717C1" w:rsidP="006717C1">
            <w:pPr>
              <w:widowControl w:val="0"/>
              <w:jc w:val="center"/>
              <w:rPr>
                <w:rFonts w:ascii="GHEA Grapalat" w:hAnsi="GHEA Grapalat"/>
                <w:sz w:val="16"/>
                <w:szCs w:val="16"/>
              </w:rPr>
            </w:pPr>
          </w:p>
        </w:tc>
        <w:tc>
          <w:tcPr>
            <w:tcW w:w="720" w:type="dxa"/>
            <w:vAlign w:val="center"/>
          </w:tcPr>
          <w:p w14:paraId="5683F7AE" w14:textId="77777777" w:rsidR="006717C1" w:rsidRPr="00B138F3" w:rsidRDefault="006717C1" w:rsidP="006717C1">
            <w:pPr>
              <w:widowControl w:val="0"/>
              <w:jc w:val="center"/>
              <w:rPr>
                <w:rFonts w:ascii="GHEA Grapalat" w:hAnsi="GHEA Grapalat"/>
                <w:sz w:val="16"/>
                <w:szCs w:val="16"/>
              </w:rPr>
            </w:pPr>
          </w:p>
        </w:tc>
        <w:tc>
          <w:tcPr>
            <w:tcW w:w="792" w:type="dxa"/>
            <w:vAlign w:val="center"/>
          </w:tcPr>
          <w:p w14:paraId="1FC1B28B" w14:textId="77777777" w:rsidR="006717C1" w:rsidRPr="00B138F3" w:rsidRDefault="006717C1" w:rsidP="006717C1">
            <w:pPr>
              <w:widowControl w:val="0"/>
              <w:jc w:val="center"/>
              <w:rPr>
                <w:rFonts w:ascii="GHEA Grapalat" w:hAnsi="GHEA Grapalat"/>
                <w:sz w:val="16"/>
                <w:szCs w:val="16"/>
              </w:rPr>
            </w:pPr>
          </w:p>
        </w:tc>
        <w:tc>
          <w:tcPr>
            <w:tcW w:w="621" w:type="dxa"/>
            <w:vAlign w:val="center"/>
          </w:tcPr>
          <w:p w14:paraId="64EB3A49" w14:textId="77777777" w:rsidR="006717C1" w:rsidRPr="00B138F3" w:rsidRDefault="006717C1" w:rsidP="006717C1">
            <w:pPr>
              <w:widowControl w:val="0"/>
              <w:jc w:val="center"/>
              <w:rPr>
                <w:rFonts w:ascii="GHEA Grapalat" w:hAnsi="GHEA Grapalat"/>
                <w:sz w:val="16"/>
                <w:szCs w:val="16"/>
              </w:rPr>
            </w:pPr>
          </w:p>
        </w:tc>
      </w:tr>
      <w:tr w:rsidR="006717C1" w:rsidRPr="00B138F3" w14:paraId="23FC6C77" w14:textId="77777777" w:rsidTr="006717C1">
        <w:trPr>
          <w:trHeight w:val="404"/>
          <w:jc w:val="center"/>
        </w:trPr>
        <w:tc>
          <w:tcPr>
            <w:tcW w:w="1547" w:type="dxa"/>
          </w:tcPr>
          <w:p w14:paraId="6319175F" w14:textId="1F81666B" w:rsidR="006717C1" w:rsidRDefault="006717C1" w:rsidP="006717C1">
            <w:pPr>
              <w:widowControl w:val="0"/>
              <w:jc w:val="center"/>
              <w:rPr>
                <w:rFonts w:ascii="Sylfaen" w:hAnsi="Sylfaen" w:cs="Sylfaen"/>
                <w:lang w:val="en-GB"/>
              </w:rPr>
            </w:pPr>
            <w:r w:rsidRPr="007D269B">
              <w:rPr>
                <w:rFonts w:ascii="Sylfaen" w:hAnsi="Sylfaen" w:cs="Sylfaen"/>
                <w:color w:val="000000" w:themeColor="text1"/>
                <w:lang w:val="hy-AM"/>
              </w:rPr>
              <w:t>16</w:t>
            </w:r>
          </w:p>
        </w:tc>
        <w:tc>
          <w:tcPr>
            <w:tcW w:w="1520" w:type="dxa"/>
          </w:tcPr>
          <w:p w14:paraId="54A28129" w14:textId="18DD988C" w:rsidR="006717C1" w:rsidRPr="00F75006" w:rsidRDefault="006717C1" w:rsidP="006717C1">
            <w:pPr>
              <w:widowControl w:val="0"/>
              <w:jc w:val="center"/>
              <w:rPr>
                <w:rFonts w:ascii="Sylfaen" w:hAnsi="Sylfaen"/>
                <w:sz w:val="20"/>
                <w:szCs w:val="20"/>
              </w:rPr>
            </w:pPr>
            <w:r w:rsidRPr="00550ACF">
              <w:rPr>
                <w:rFonts w:ascii="Sylfaen" w:hAnsi="Sylfaen"/>
                <w:color w:val="000000" w:themeColor="text1"/>
                <w:sz w:val="20"/>
                <w:szCs w:val="20"/>
              </w:rPr>
              <w:t>33611474</w:t>
            </w:r>
          </w:p>
        </w:tc>
        <w:tc>
          <w:tcPr>
            <w:tcW w:w="4070" w:type="dxa"/>
            <w:gridSpan w:val="3"/>
            <w:vAlign w:val="center"/>
          </w:tcPr>
          <w:p w14:paraId="7941E014" w14:textId="002A02B7" w:rsidR="006717C1" w:rsidRPr="0055502A" w:rsidRDefault="006717C1" w:rsidP="006717C1">
            <w:pPr>
              <w:rPr>
                <w:rFonts w:ascii="Sylfaen" w:hAnsi="Sylfaen" w:cs="Sylfaen"/>
                <w:sz w:val="22"/>
                <w:szCs w:val="22"/>
              </w:rPr>
            </w:pPr>
            <w:proofErr w:type="spellStart"/>
            <w:r w:rsidRPr="0055502A">
              <w:rPr>
                <w:rFonts w:ascii="Sylfaen" w:hAnsi="Sylfaen" w:cs="Sylfaen"/>
                <w:sz w:val="22"/>
                <w:szCs w:val="22"/>
              </w:rPr>
              <w:t>Симетикон</w:t>
            </w:r>
            <w:proofErr w:type="spellEnd"/>
          </w:p>
        </w:tc>
        <w:tc>
          <w:tcPr>
            <w:tcW w:w="712" w:type="dxa"/>
            <w:vAlign w:val="center"/>
          </w:tcPr>
          <w:p w14:paraId="6F3E4577" w14:textId="77777777" w:rsidR="006717C1" w:rsidRPr="00B138F3" w:rsidRDefault="006717C1" w:rsidP="006717C1">
            <w:pPr>
              <w:widowControl w:val="0"/>
              <w:jc w:val="center"/>
              <w:rPr>
                <w:rFonts w:ascii="GHEA Grapalat" w:hAnsi="GHEA Grapalat"/>
                <w:sz w:val="16"/>
                <w:szCs w:val="16"/>
              </w:rPr>
            </w:pPr>
          </w:p>
        </w:tc>
        <w:tc>
          <w:tcPr>
            <w:tcW w:w="830" w:type="dxa"/>
            <w:vAlign w:val="center"/>
          </w:tcPr>
          <w:p w14:paraId="42FBDD24" w14:textId="77777777" w:rsidR="006717C1" w:rsidRPr="00B138F3" w:rsidRDefault="006717C1" w:rsidP="006717C1">
            <w:pPr>
              <w:widowControl w:val="0"/>
              <w:jc w:val="center"/>
              <w:rPr>
                <w:rFonts w:ascii="GHEA Grapalat" w:hAnsi="GHEA Grapalat"/>
                <w:sz w:val="16"/>
                <w:szCs w:val="16"/>
              </w:rPr>
            </w:pPr>
          </w:p>
        </w:tc>
        <w:tc>
          <w:tcPr>
            <w:tcW w:w="548" w:type="dxa"/>
            <w:vAlign w:val="center"/>
          </w:tcPr>
          <w:p w14:paraId="535F921B" w14:textId="77777777" w:rsidR="006717C1" w:rsidRPr="00B138F3" w:rsidRDefault="006717C1" w:rsidP="006717C1">
            <w:pPr>
              <w:widowControl w:val="0"/>
              <w:jc w:val="center"/>
              <w:rPr>
                <w:rFonts w:ascii="GHEA Grapalat" w:hAnsi="GHEA Grapalat"/>
                <w:sz w:val="16"/>
                <w:szCs w:val="16"/>
              </w:rPr>
            </w:pPr>
          </w:p>
        </w:tc>
        <w:tc>
          <w:tcPr>
            <w:tcW w:w="706" w:type="dxa"/>
            <w:gridSpan w:val="2"/>
            <w:vAlign w:val="center"/>
          </w:tcPr>
          <w:p w14:paraId="14750275" w14:textId="77777777" w:rsidR="006717C1" w:rsidRPr="00B138F3" w:rsidRDefault="006717C1" w:rsidP="006717C1">
            <w:pPr>
              <w:widowControl w:val="0"/>
              <w:jc w:val="center"/>
              <w:rPr>
                <w:rFonts w:ascii="GHEA Grapalat" w:hAnsi="GHEA Grapalat"/>
                <w:sz w:val="16"/>
                <w:szCs w:val="16"/>
              </w:rPr>
            </w:pPr>
          </w:p>
        </w:tc>
        <w:tc>
          <w:tcPr>
            <w:tcW w:w="477" w:type="dxa"/>
            <w:vAlign w:val="center"/>
          </w:tcPr>
          <w:p w14:paraId="67EC0483" w14:textId="77777777" w:rsidR="006717C1" w:rsidRPr="00B138F3" w:rsidRDefault="006717C1" w:rsidP="006717C1">
            <w:pPr>
              <w:widowControl w:val="0"/>
              <w:jc w:val="center"/>
              <w:rPr>
                <w:rFonts w:ascii="GHEA Grapalat" w:hAnsi="GHEA Grapalat"/>
                <w:sz w:val="16"/>
                <w:szCs w:val="16"/>
              </w:rPr>
            </w:pPr>
          </w:p>
        </w:tc>
        <w:tc>
          <w:tcPr>
            <w:tcW w:w="597" w:type="dxa"/>
            <w:vAlign w:val="center"/>
          </w:tcPr>
          <w:p w14:paraId="647616C4" w14:textId="77777777" w:rsidR="006717C1" w:rsidRPr="00B138F3" w:rsidRDefault="006717C1" w:rsidP="006717C1">
            <w:pPr>
              <w:widowControl w:val="0"/>
              <w:jc w:val="center"/>
              <w:rPr>
                <w:rFonts w:ascii="GHEA Grapalat" w:hAnsi="GHEA Grapalat"/>
                <w:sz w:val="16"/>
                <w:szCs w:val="16"/>
              </w:rPr>
            </w:pPr>
          </w:p>
        </w:tc>
        <w:tc>
          <w:tcPr>
            <w:tcW w:w="587" w:type="dxa"/>
            <w:vAlign w:val="center"/>
          </w:tcPr>
          <w:p w14:paraId="21543CBD" w14:textId="77777777" w:rsidR="006717C1" w:rsidRPr="00B138F3" w:rsidRDefault="006717C1" w:rsidP="006717C1">
            <w:pPr>
              <w:widowControl w:val="0"/>
              <w:jc w:val="center"/>
              <w:rPr>
                <w:rFonts w:ascii="GHEA Grapalat" w:hAnsi="GHEA Grapalat"/>
                <w:sz w:val="16"/>
                <w:szCs w:val="16"/>
              </w:rPr>
            </w:pPr>
          </w:p>
        </w:tc>
        <w:tc>
          <w:tcPr>
            <w:tcW w:w="654" w:type="dxa"/>
            <w:vAlign w:val="center"/>
          </w:tcPr>
          <w:p w14:paraId="37AAE8D7" w14:textId="77777777" w:rsidR="006717C1" w:rsidRPr="00B138F3" w:rsidRDefault="006717C1" w:rsidP="006717C1">
            <w:pPr>
              <w:widowControl w:val="0"/>
              <w:jc w:val="center"/>
              <w:rPr>
                <w:rFonts w:ascii="GHEA Grapalat" w:hAnsi="GHEA Grapalat"/>
                <w:sz w:val="16"/>
                <w:szCs w:val="16"/>
              </w:rPr>
            </w:pPr>
          </w:p>
        </w:tc>
        <w:tc>
          <w:tcPr>
            <w:tcW w:w="857" w:type="dxa"/>
            <w:vAlign w:val="center"/>
          </w:tcPr>
          <w:p w14:paraId="32B35334" w14:textId="77777777" w:rsidR="006717C1" w:rsidRPr="00B138F3" w:rsidRDefault="006717C1" w:rsidP="006717C1">
            <w:pPr>
              <w:widowControl w:val="0"/>
              <w:jc w:val="center"/>
              <w:rPr>
                <w:rFonts w:ascii="GHEA Grapalat" w:hAnsi="GHEA Grapalat"/>
                <w:sz w:val="16"/>
                <w:szCs w:val="16"/>
              </w:rPr>
            </w:pPr>
          </w:p>
        </w:tc>
        <w:tc>
          <w:tcPr>
            <w:tcW w:w="781" w:type="dxa"/>
            <w:vAlign w:val="center"/>
          </w:tcPr>
          <w:p w14:paraId="248BB63A" w14:textId="77777777" w:rsidR="006717C1" w:rsidRPr="00B138F3" w:rsidRDefault="006717C1" w:rsidP="006717C1">
            <w:pPr>
              <w:widowControl w:val="0"/>
              <w:jc w:val="center"/>
              <w:rPr>
                <w:rFonts w:ascii="GHEA Grapalat" w:hAnsi="GHEA Grapalat"/>
                <w:sz w:val="16"/>
                <w:szCs w:val="16"/>
              </w:rPr>
            </w:pPr>
          </w:p>
        </w:tc>
        <w:tc>
          <w:tcPr>
            <w:tcW w:w="720" w:type="dxa"/>
            <w:vAlign w:val="center"/>
          </w:tcPr>
          <w:p w14:paraId="1EDA9BB9" w14:textId="77777777" w:rsidR="006717C1" w:rsidRPr="00B138F3" w:rsidRDefault="006717C1" w:rsidP="006717C1">
            <w:pPr>
              <w:widowControl w:val="0"/>
              <w:jc w:val="center"/>
              <w:rPr>
                <w:rFonts w:ascii="GHEA Grapalat" w:hAnsi="GHEA Grapalat"/>
                <w:sz w:val="16"/>
                <w:szCs w:val="16"/>
              </w:rPr>
            </w:pPr>
          </w:p>
        </w:tc>
        <w:tc>
          <w:tcPr>
            <w:tcW w:w="792" w:type="dxa"/>
            <w:vAlign w:val="center"/>
          </w:tcPr>
          <w:p w14:paraId="4394DB14" w14:textId="77777777" w:rsidR="006717C1" w:rsidRPr="00B138F3" w:rsidRDefault="006717C1" w:rsidP="006717C1">
            <w:pPr>
              <w:widowControl w:val="0"/>
              <w:jc w:val="center"/>
              <w:rPr>
                <w:rFonts w:ascii="GHEA Grapalat" w:hAnsi="GHEA Grapalat"/>
                <w:sz w:val="16"/>
                <w:szCs w:val="16"/>
              </w:rPr>
            </w:pPr>
          </w:p>
        </w:tc>
        <w:tc>
          <w:tcPr>
            <w:tcW w:w="621" w:type="dxa"/>
            <w:vAlign w:val="center"/>
          </w:tcPr>
          <w:p w14:paraId="40A5640F" w14:textId="77777777" w:rsidR="006717C1" w:rsidRPr="00B138F3" w:rsidRDefault="006717C1" w:rsidP="006717C1">
            <w:pPr>
              <w:widowControl w:val="0"/>
              <w:jc w:val="center"/>
              <w:rPr>
                <w:rFonts w:ascii="GHEA Grapalat" w:hAnsi="GHEA Grapalat"/>
                <w:sz w:val="16"/>
                <w:szCs w:val="16"/>
              </w:rPr>
            </w:pPr>
          </w:p>
        </w:tc>
      </w:tr>
      <w:tr w:rsidR="006717C1" w:rsidRPr="00B138F3" w14:paraId="287750B0" w14:textId="77777777" w:rsidTr="006717C1">
        <w:trPr>
          <w:trHeight w:val="404"/>
          <w:jc w:val="center"/>
        </w:trPr>
        <w:tc>
          <w:tcPr>
            <w:tcW w:w="1547" w:type="dxa"/>
          </w:tcPr>
          <w:p w14:paraId="4CF04332" w14:textId="1135EDC6" w:rsidR="006717C1" w:rsidRDefault="006717C1" w:rsidP="006717C1">
            <w:pPr>
              <w:widowControl w:val="0"/>
              <w:jc w:val="center"/>
              <w:rPr>
                <w:rFonts w:ascii="Sylfaen" w:hAnsi="Sylfaen" w:cs="Sylfaen"/>
                <w:lang w:val="en-GB"/>
              </w:rPr>
            </w:pPr>
            <w:r w:rsidRPr="007D269B">
              <w:rPr>
                <w:rFonts w:ascii="Sylfaen" w:hAnsi="Sylfaen" w:cs="Sylfaen"/>
                <w:color w:val="000000" w:themeColor="text1"/>
                <w:lang w:val="hy-AM"/>
              </w:rPr>
              <w:t>17</w:t>
            </w:r>
          </w:p>
        </w:tc>
        <w:tc>
          <w:tcPr>
            <w:tcW w:w="1520" w:type="dxa"/>
          </w:tcPr>
          <w:p w14:paraId="384EBE5D" w14:textId="6AC8557E" w:rsidR="006717C1" w:rsidRPr="00F75006" w:rsidRDefault="006717C1" w:rsidP="006717C1">
            <w:pPr>
              <w:widowControl w:val="0"/>
              <w:jc w:val="center"/>
              <w:rPr>
                <w:rFonts w:ascii="Sylfaen" w:hAnsi="Sylfaen"/>
                <w:sz w:val="20"/>
                <w:szCs w:val="20"/>
              </w:rPr>
            </w:pPr>
            <w:r w:rsidRPr="006B6274">
              <w:rPr>
                <w:rFonts w:ascii="Sylfaen" w:hAnsi="Sylfaen"/>
                <w:sz w:val="20"/>
                <w:szCs w:val="20"/>
              </w:rPr>
              <w:t>33621720</w:t>
            </w:r>
          </w:p>
        </w:tc>
        <w:tc>
          <w:tcPr>
            <w:tcW w:w="4070" w:type="dxa"/>
            <w:gridSpan w:val="3"/>
          </w:tcPr>
          <w:p w14:paraId="3FE9D086" w14:textId="772007FB" w:rsidR="006717C1" w:rsidRPr="006717C1" w:rsidRDefault="006717C1" w:rsidP="006717C1">
            <w:pPr>
              <w:rPr>
                <w:rFonts w:ascii="Sylfaen" w:hAnsi="Sylfaen"/>
              </w:rPr>
            </w:pPr>
            <w:proofErr w:type="spellStart"/>
            <w:r w:rsidRPr="0055502A">
              <w:rPr>
                <w:rFonts w:ascii="Sylfaen" w:hAnsi="Sylfaen" w:cs="Sylfaen"/>
                <w:sz w:val="22"/>
                <w:szCs w:val="22"/>
              </w:rPr>
              <w:t>Бисопролол</w:t>
            </w:r>
            <w:proofErr w:type="spellEnd"/>
          </w:p>
        </w:tc>
        <w:tc>
          <w:tcPr>
            <w:tcW w:w="712" w:type="dxa"/>
            <w:vAlign w:val="center"/>
          </w:tcPr>
          <w:p w14:paraId="07F17D40" w14:textId="77777777" w:rsidR="006717C1" w:rsidRPr="00B138F3" w:rsidRDefault="006717C1" w:rsidP="006717C1">
            <w:pPr>
              <w:widowControl w:val="0"/>
              <w:jc w:val="center"/>
              <w:rPr>
                <w:rFonts w:ascii="GHEA Grapalat" w:hAnsi="GHEA Grapalat"/>
                <w:sz w:val="16"/>
                <w:szCs w:val="16"/>
              </w:rPr>
            </w:pPr>
          </w:p>
        </w:tc>
        <w:tc>
          <w:tcPr>
            <w:tcW w:w="830" w:type="dxa"/>
            <w:vAlign w:val="center"/>
          </w:tcPr>
          <w:p w14:paraId="565EA830" w14:textId="77777777" w:rsidR="006717C1" w:rsidRPr="00B138F3" w:rsidRDefault="006717C1" w:rsidP="006717C1">
            <w:pPr>
              <w:widowControl w:val="0"/>
              <w:jc w:val="center"/>
              <w:rPr>
                <w:rFonts w:ascii="GHEA Grapalat" w:hAnsi="GHEA Grapalat"/>
                <w:sz w:val="16"/>
                <w:szCs w:val="16"/>
              </w:rPr>
            </w:pPr>
          </w:p>
        </w:tc>
        <w:tc>
          <w:tcPr>
            <w:tcW w:w="548" w:type="dxa"/>
            <w:vAlign w:val="center"/>
          </w:tcPr>
          <w:p w14:paraId="08670C29" w14:textId="77777777" w:rsidR="006717C1" w:rsidRPr="00B138F3" w:rsidRDefault="006717C1" w:rsidP="006717C1">
            <w:pPr>
              <w:widowControl w:val="0"/>
              <w:jc w:val="center"/>
              <w:rPr>
                <w:rFonts w:ascii="GHEA Grapalat" w:hAnsi="GHEA Grapalat"/>
                <w:sz w:val="16"/>
                <w:szCs w:val="16"/>
              </w:rPr>
            </w:pPr>
          </w:p>
        </w:tc>
        <w:tc>
          <w:tcPr>
            <w:tcW w:w="706" w:type="dxa"/>
            <w:gridSpan w:val="2"/>
            <w:vAlign w:val="center"/>
          </w:tcPr>
          <w:p w14:paraId="744A48BF" w14:textId="77777777" w:rsidR="006717C1" w:rsidRPr="00B138F3" w:rsidRDefault="006717C1" w:rsidP="006717C1">
            <w:pPr>
              <w:widowControl w:val="0"/>
              <w:jc w:val="center"/>
              <w:rPr>
                <w:rFonts w:ascii="GHEA Grapalat" w:hAnsi="GHEA Grapalat"/>
                <w:sz w:val="16"/>
                <w:szCs w:val="16"/>
              </w:rPr>
            </w:pPr>
          </w:p>
        </w:tc>
        <w:tc>
          <w:tcPr>
            <w:tcW w:w="477" w:type="dxa"/>
            <w:vAlign w:val="center"/>
          </w:tcPr>
          <w:p w14:paraId="60D5CF01" w14:textId="77777777" w:rsidR="006717C1" w:rsidRPr="00B138F3" w:rsidRDefault="006717C1" w:rsidP="006717C1">
            <w:pPr>
              <w:widowControl w:val="0"/>
              <w:jc w:val="center"/>
              <w:rPr>
                <w:rFonts w:ascii="GHEA Grapalat" w:hAnsi="GHEA Grapalat"/>
                <w:sz w:val="16"/>
                <w:szCs w:val="16"/>
              </w:rPr>
            </w:pPr>
          </w:p>
        </w:tc>
        <w:tc>
          <w:tcPr>
            <w:tcW w:w="597" w:type="dxa"/>
            <w:vAlign w:val="center"/>
          </w:tcPr>
          <w:p w14:paraId="057350BA" w14:textId="77777777" w:rsidR="006717C1" w:rsidRPr="00B138F3" w:rsidRDefault="006717C1" w:rsidP="006717C1">
            <w:pPr>
              <w:widowControl w:val="0"/>
              <w:jc w:val="center"/>
              <w:rPr>
                <w:rFonts w:ascii="GHEA Grapalat" w:hAnsi="GHEA Grapalat"/>
                <w:sz w:val="16"/>
                <w:szCs w:val="16"/>
              </w:rPr>
            </w:pPr>
          </w:p>
        </w:tc>
        <w:tc>
          <w:tcPr>
            <w:tcW w:w="587" w:type="dxa"/>
            <w:vAlign w:val="center"/>
          </w:tcPr>
          <w:p w14:paraId="33ECB09C" w14:textId="77777777" w:rsidR="006717C1" w:rsidRPr="00B138F3" w:rsidRDefault="006717C1" w:rsidP="006717C1">
            <w:pPr>
              <w:widowControl w:val="0"/>
              <w:jc w:val="center"/>
              <w:rPr>
                <w:rFonts w:ascii="GHEA Grapalat" w:hAnsi="GHEA Grapalat"/>
                <w:sz w:val="16"/>
                <w:szCs w:val="16"/>
              </w:rPr>
            </w:pPr>
          </w:p>
        </w:tc>
        <w:tc>
          <w:tcPr>
            <w:tcW w:w="654" w:type="dxa"/>
            <w:vAlign w:val="center"/>
          </w:tcPr>
          <w:p w14:paraId="1A401DA0" w14:textId="77777777" w:rsidR="006717C1" w:rsidRPr="00B138F3" w:rsidRDefault="006717C1" w:rsidP="006717C1">
            <w:pPr>
              <w:widowControl w:val="0"/>
              <w:jc w:val="center"/>
              <w:rPr>
                <w:rFonts w:ascii="GHEA Grapalat" w:hAnsi="GHEA Grapalat"/>
                <w:sz w:val="16"/>
                <w:szCs w:val="16"/>
              </w:rPr>
            </w:pPr>
          </w:p>
        </w:tc>
        <w:tc>
          <w:tcPr>
            <w:tcW w:w="857" w:type="dxa"/>
            <w:vAlign w:val="center"/>
          </w:tcPr>
          <w:p w14:paraId="28BD4B82" w14:textId="77777777" w:rsidR="006717C1" w:rsidRPr="00B138F3" w:rsidRDefault="006717C1" w:rsidP="006717C1">
            <w:pPr>
              <w:widowControl w:val="0"/>
              <w:jc w:val="center"/>
              <w:rPr>
                <w:rFonts w:ascii="GHEA Grapalat" w:hAnsi="GHEA Grapalat"/>
                <w:sz w:val="16"/>
                <w:szCs w:val="16"/>
              </w:rPr>
            </w:pPr>
          </w:p>
        </w:tc>
        <w:tc>
          <w:tcPr>
            <w:tcW w:w="781" w:type="dxa"/>
            <w:vAlign w:val="center"/>
          </w:tcPr>
          <w:p w14:paraId="01067F8A" w14:textId="77777777" w:rsidR="006717C1" w:rsidRPr="00B138F3" w:rsidRDefault="006717C1" w:rsidP="006717C1">
            <w:pPr>
              <w:widowControl w:val="0"/>
              <w:jc w:val="center"/>
              <w:rPr>
                <w:rFonts w:ascii="GHEA Grapalat" w:hAnsi="GHEA Grapalat"/>
                <w:sz w:val="16"/>
                <w:szCs w:val="16"/>
              </w:rPr>
            </w:pPr>
          </w:p>
        </w:tc>
        <w:tc>
          <w:tcPr>
            <w:tcW w:w="720" w:type="dxa"/>
            <w:vAlign w:val="center"/>
          </w:tcPr>
          <w:p w14:paraId="71578548" w14:textId="77777777" w:rsidR="006717C1" w:rsidRPr="00B138F3" w:rsidRDefault="006717C1" w:rsidP="006717C1">
            <w:pPr>
              <w:widowControl w:val="0"/>
              <w:jc w:val="center"/>
              <w:rPr>
                <w:rFonts w:ascii="GHEA Grapalat" w:hAnsi="GHEA Grapalat"/>
                <w:sz w:val="16"/>
                <w:szCs w:val="16"/>
              </w:rPr>
            </w:pPr>
          </w:p>
        </w:tc>
        <w:tc>
          <w:tcPr>
            <w:tcW w:w="792" w:type="dxa"/>
            <w:vAlign w:val="center"/>
          </w:tcPr>
          <w:p w14:paraId="45A1052E" w14:textId="77777777" w:rsidR="006717C1" w:rsidRPr="00B138F3" w:rsidRDefault="006717C1" w:rsidP="006717C1">
            <w:pPr>
              <w:widowControl w:val="0"/>
              <w:jc w:val="center"/>
              <w:rPr>
                <w:rFonts w:ascii="GHEA Grapalat" w:hAnsi="GHEA Grapalat"/>
                <w:sz w:val="16"/>
                <w:szCs w:val="16"/>
              </w:rPr>
            </w:pPr>
          </w:p>
        </w:tc>
        <w:tc>
          <w:tcPr>
            <w:tcW w:w="621" w:type="dxa"/>
            <w:vAlign w:val="center"/>
          </w:tcPr>
          <w:p w14:paraId="4D509BD6" w14:textId="77777777" w:rsidR="006717C1" w:rsidRPr="00B138F3" w:rsidRDefault="006717C1" w:rsidP="006717C1">
            <w:pPr>
              <w:widowControl w:val="0"/>
              <w:jc w:val="center"/>
              <w:rPr>
                <w:rFonts w:ascii="GHEA Grapalat" w:hAnsi="GHEA Grapalat"/>
                <w:sz w:val="16"/>
                <w:szCs w:val="16"/>
              </w:rPr>
            </w:pPr>
          </w:p>
        </w:tc>
      </w:tr>
      <w:tr w:rsidR="006717C1" w:rsidRPr="00B138F3" w14:paraId="3596E943" w14:textId="77777777" w:rsidTr="006717C1">
        <w:trPr>
          <w:trHeight w:val="404"/>
          <w:jc w:val="center"/>
        </w:trPr>
        <w:tc>
          <w:tcPr>
            <w:tcW w:w="1547" w:type="dxa"/>
          </w:tcPr>
          <w:p w14:paraId="68E950E7" w14:textId="2579C0DD" w:rsidR="006717C1" w:rsidRDefault="006717C1" w:rsidP="006717C1">
            <w:pPr>
              <w:widowControl w:val="0"/>
              <w:jc w:val="center"/>
              <w:rPr>
                <w:rFonts w:ascii="Sylfaen" w:hAnsi="Sylfaen" w:cs="Sylfaen"/>
                <w:lang w:val="en-GB"/>
              </w:rPr>
            </w:pPr>
            <w:r w:rsidRPr="007D269B">
              <w:rPr>
                <w:rFonts w:ascii="Sylfaen" w:hAnsi="Sylfaen" w:cs="Sylfaen"/>
                <w:color w:val="000000" w:themeColor="text1"/>
                <w:lang w:val="hy-AM"/>
              </w:rPr>
              <w:t>18</w:t>
            </w:r>
          </w:p>
        </w:tc>
        <w:tc>
          <w:tcPr>
            <w:tcW w:w="1520" w:type="dxa"/>
          </w:tcPr>
          <w:p w14:paraId="59D19A1D" w14:textId="5CB5D7C1" w:rsidR="006717C1" w:rsidRPr="00F75006" w:rsidRDefault="006717C1" w:rsidP="006717C1">
            <w:pPr>
              <w:widowControl w:val="0"/>
              <w:jc w:val="center"/>
              <w:rPr>
                <w:rFonts w:ascii="Sylfaen" w:hAnsi="Sylfaen"/>
                <w:sz w:val="20"/>
                <w:szCs w:val="20"/>
              </w:rPr>
            </w:pPr>
            <w:r w:rsidRPr="006B6274">
              <w:rPr>
                <w:rFonts w:ascii="Sylfaen" w:hAnsi="Sylfaen"/>
                <w:sz w:val="20"/>
                <w:szCs w:val="20"/>
              </w:rPr>
              <w:t>33621720</w:t>
            </w:r>
          </w:p>
        </w:tc>
        <w:tc>
          <w:tcPr>
            <w:tcW w:w="4070" w:type="dxa"/>
            <w:gridSpan w:val="3"/>
          </w:tcPr>
          <w:p w14:paraId="59122F76" w14:textId="67BA74CF" w:rsidR="006717C1" w:rsidRPr="006717C1" w:rsidRDefault="006717C1" w:rsidP="006717C1">
            <w:pPr>
              <w:rPr>
                <w:rFonts w:ascii="Sylfaen" w:hAnsi="Sylfaen"/>
              </w:rPr>
            </w:pPr>
            <w:proofErr w:type="spellStart"/>
            <w:r w:rsidRPr="0055502A">
              <w:rPr>
                <w:rFonts w:ascii="Sylfaen" w:hAnsi="Sylfaen" w:cs="Sylfaen"/>
                <w:sz w:val="22"/>
                <w:szCs w:val="22"/>
              </w:rPr>
              <w:t>Бисопролол</w:t>
            </w:r>
            <w:proofErr w:type="spellEnd"/>
          </w:p>
        </w:tc>
        <w:tc>
          <w:tcPr>
            <w:tcW w:w="712" w:type="dxa"/>
            <w:vAlign w:val="center"/>
          </w:tcPr>
          <w:p w14:paraId="29B3B569" w14:textId="77777777" w:rsidR="006717C1" w:rsidRPr="00B138F3" w:rsidRDefault="006717C1" w:rsidP="006717C1">
            <w:pPr>
              <w:widowControl w:val="0"/>
              <w:jc w:val="center"/>
              <w:rPr>
                <w:rFonts w:ascii="GHEA Grapalat" w:hAnsi="GHEA Grapalat"/>
                <w:sz w:val="16"/>
                <w:szCs w:val="16"/>
              </w:rPr>
            </w:pPr>
          </w:p>
        </w:tc>
        <w:tc>
          <w:tcPr>
            <w:tcW w:w="830" w:type="dxa"/>
            <w:vAlign w:val="center"/>
          </w:tcPr>
          <w:p w14:paraId="6E433411" w14:textId="77777777" w:rsidR="006717C1" w:rsidRPr="00B138F3" w:rsidRDefault="006717C1" w:rsidP="006717C1">
            <w:pPr>
              <w:widowControl w:val="0"/>
              <w:jc w:val="center"/>
              <w:rPr>
                <w:rFonts w:ascii="GHEA Grapalat" w:hAnsi="GHEA Grapalat"/>
                <w:sz w:val="16"/>
                <w:szCs w:val="16"/>
              </w:rPr>
            </w:pPr>
          </w:p>
        </w:tc>
        <w:tc>
          <w:tcPr>
            <w:tcW w:w="548" w:type="dxa"/>
            <w:vAlign w:val="center"/>
          </w:tcPr>
          <w:p w14:paraId="23314F7D" w14:textId="77777777" w:rsidR="006717C1" w:rsidRPr="00B138F3" w:rsidRDefault="006717C1" w:rsidP="006717C1">
            <w:pPr>
              <w:widowControl w:val="0"/>
              <w:jc w:val="center"/>
              <w:rPr>
                <w:rFonts w:ascii="GHEA Grapalat" w:hAnsi="GHEA Grapalat"/>
                <w:sz w:val="16"/>
                <w:szCs w:val="16"/>
              </w:rPr>
            </w:pPr>
          </w:p>
        </w:tc>
        <w:tc>
          <w:tcPr>
            <w:tcW w:w="706" w:type="dxa"/>
            <w:gridSpan w:val="2"/>
            <w:vAlign w:val="center"/>
          </w:tcPr>
          <w:p w14:paraId="35C323AF" w14:textId="77777777" w:rsidR="006717C1" w:rsidRPr="00B138F3" w:rsidRDefault="006717C1" w:rsidP="006717C1">
            <w:pPr>
              <w:widowControl w:val="0"/>
              <w:jc w:val="center"/>
              <w:rPr>
                <w:rFonts w:ascii="GHEA Grapalat" w:hAnsi="GHEA Grapalat"/>
                <w:sz w:val="16"/>
                <w:szCs w:val="16"/>
              </w:rPr>
            </w:pPr>
          </w:p>
        </w:tc>
        <w:tc>
          <w:tcPr>
            <w:tcW w:w="477" w:type="dxa"/>
            <w:vAlign w:val="center"/>
          </w:tcPr>
          <w:p w14:paraId="1A3CD009" w14:textId="77777777" w:rsidR="006717C1" w:rsidRPr="00B138F3" w:rsidRDefault="006717C1" w:rsidP="006717C1">
            <w:pPr>
              <w:widowControl w:val="0"/>
              <w:jc w:val="center"/>
              <w:rPr>
                <w:rFonts w:ascii="GHEA Grapalat" w:hAnsi="GHEA Grapalat"/>
                <w:sz w:val="16"/>
                <w:szCs w:val="16"/>
              </w:rPr>
            </w:pPr>
          </w:p>
        </w:tc>
        <w:tc>
          <w:tcPr>
            <w:tcW w:w="597" w:type="dxa"/>
            <w:vAlign w:val="center"/>
          </w:tcPr>
          <w:p w14:paraId="2A05AC7B" w14:textId="77777777" w:rsidR="006717C1" w:rsidRPr="00B138F3" w:rsidRDefault="006717C1" w:rsidP="006717C1">
            <w:pPr>
              <w:widowControl w:val="0"/>
              <w:jc w:val="center"/>
              <w:rPr>
                <w:rFonts w:ascii="GHEA Grapalat" w:hAnsi="GHEA Grapalat"/>
                <w:sz w:val="16"/>
                <w:szCs w:val="16"/>
              </w:rPr>
            </w:pPr>
          </w:p>
        </w:tc>
        <w:tc>
          <w:tcPr>
            <w:tcW w:w="587" w:type="dxa"/>
            <w:vAlign w:val="center"/>
          </w:tcPr>
          <w:p w14:paraId="36B6C1E7" w14:textId="77777777" w:rsidR="006717C1" w:rsidRPr="00B138F3" w:rsidRDefault="006717C1" w:rsidP="006717C1">
            <w:pPr>
              <w:widowControl w:val="0"/>
              <w:jc w:val="center"/>
              <w:rPr>
                <w:rFonts w:ascii="GHEA Grapalat" w:hAnsi="GHEA Grapalat"/>
                <w:sz w:val="16"/>
                <w:szCs w:val="16"/>
              </w:rPr>
            </w:pPr>
          </w:p>
        </w:tc>
        <w:tc>
          <w:tcPr>
            <w:tcW w:w="654" w:type="dxa"/>
            <w:vAlign w:val="center"/>
          </w:tcPr>
          <w:p w14:paraId="1C397EE1" w14:textId="77777777" w:rsidR="006717C1" w:rsidRPr="00B138F3" w:rsidRDefault="006717C1" w:rsidP="006717C1">
            <w:pPr>
              <w:widowControl w:val="0"/>
              <w:jc w:val="center"/>
              <w:rPr>
                <w:rFonts w:ascii="GHEA Grapalat" w:hAnsi="GHEA Grapalat"/>
                <w:sz w:val="16"/>
                <w:szCs w:val="16"/>
              </w:rPr>
            </w:pPr>
          </w:p>
        </w:tc>
        <w:tc>
          <w:tcPr>
            <w:tcW w:w="857" w:type="dxa"/>
            <w:vAlign w:val="center"/>
          </w:tcPr>
          <w:p w14:paraId="64C54DE9" w14:textId="77777777" w:rsidR="006717C1" w:rsidRPr="00B138F3" w:rsidRDefault="006717C1" w:rsidP="006717C1">
            <w:pPr>
              <w:widowControl w:val="0"/>
              <w:jc w:val="center"/>
              <w:rPr>
                <w:rFonts w:ascii="GHEA Grapalat" w:hAnsi="GHEA Grapalat"/>
                <w:sz w:val="16"/>
                <w:szCs w:val="16"/>
              </w:rPr>
            </w:pPr>
          </w:p>
        </w:tc>
        <w:tc>
          <w:tcPr>
            <w:tcW w:w="781" w:type="dxa"/>
            <w:vAlign w:val="center"/>
          </w:tcPr>
          <w:p w14:paraId="004ACB20" w14:textId="77777777" w:rsidR="006717C1" w:rsidRPr="00B138F3" w:rsidRDefault="006717C1" w:rsidP="006717C1">
            <w:pPr>
              <w:widowControl w:val="0"/>
              <w:jc w:val="center"/>
              <w:rPr>
                <w:rFonts w:ascii="GHEA Grapalat" w:hAnsi="GHEA Grapalat"/>
                <w:sz w:val="16"/>
                <w:szCs w:val="16"/>
              </w:rPr>
            </w:pPr>
          </w:p>
        </w:tc>
        <w:tc>
          <w:tcPr>
            <w:tcW w:w="720" w:type="dxa"/>
            <w:vAlign w:val="center"/>
          </w:tcPr>
          <w:p w14:paraId="505F382E" w14:textId="77777777" w:rsidR="006717C1" w:rsidRPr="00B138F3" w:rsidRDefault="006717C1" w:rsidP="006717C1">
            <w:pPr>
              <w:widowControl w:val="0"/>
              <w:jc w:val="center"/>
              <w:rPr>
                <w:rFonts w:ascii="GHEA Grapalat" w:hAnsi="GHEA Grapalat"/>
                <w:sz w:val="16"/>
                <w:szCs w:val="16"/>
              </w:rPr>
            </w:pPr>
          </w:p>
        </w:tc>
        <w:tc>
          <w:tcPr>
            <w:tcW w:w="792" w:type="dxa"/>
            <w:vAlign w:val="center"/>
          </w:tcPr>
          <w:p w14:paraId="6FFB2755" w14:textId="77777777" w:rsidR="006717C1" w:rsidRPr="00B138F3" w:rsidRDefault="006717C1" w:rsidP="006717C1">
            <w:pPr>
              <w:widowControl w:val="0"/>
              <w:jc w:val="center"/>
              <w:rPr>
                <w:rFonts w:ascii="GHEA Grapalat" w:hAnsi="GHEA Grapalat"/>
                <w:sz w:val="16"/>
                <w:szCs w:val="16"/>
              </w:rPr>
            </w:pPr>
          </w:p>
        </w:tc>
        <w:tc>
          <w:tcPr>
            <w:tcW w:w="621" w:type="dxa"/>
            <w:vAlign w:val="center"/>
          </w:tcPr>
          <w:p w14:paraId="1120E251" w14:textId="77777777" w:rsidR="006717C1" w:rsidRPr="00B138F3" w:rsidRDefault="006717C1" w:rsidP="006717C1">
            <w:pPr>
              <w:widowControl w:val="0"/>
              <w:jc w:val="center"/>
              <w:rPr>
                <w:rFonts w:ascii="GHEA Grapalat" w:hAnsi="GHEA Grapalat"/>
                <w:sz w:val="16"/>
                <w:szCs w:val="16"/>
              </w:rPr>
            </w:pPr>
          </w:p>
        </w:tc>
      </w:tr>
      <w:tr w:rsidR="006717C1" w:rsidRPr="00B138F3" w14:paraId="5029D6DB" w14:textId="77777777" w:rsidTr="006717C1">
        <w:trPr>
          <w:trHeight w:val="404"/>
          <w:jc w:val="center"/>
        </w:trPr>
        <w:tc>
          <w:tcPr>
            <w:tcW w:w="1547" w:type="dxa"/>
          </w:tcPr>
          <w:p w14:paraId="48C0E75B" w14:textId="042EF369" w:rsidR="006717C1" w:rsidRDefault="006717C1" w:rsidP="006717C1">
            <w:pPr>
              <w:widowControl w:val="0"/>
              <w:jc w:val="center"/>
              <w:rPr>
                <w:rFonts w:ascii="Sylfaen" w:hAnsi="Sylfaen" w:cs="Sylfaen"/>
                <w:lang w:val="en-GB"/>
              </w:rPr>
            </w:pPr>
            <w:r w:rsidRPr="007D269B">
              <w:rPr>
                <w:rFonts w:ascii="Sylfaen" w:hAnsi="Sylfaen" w:cs="Sylfaen"/>
                <w:color w:val="000000" w:themeColor="text1"/>
                <w:lang w:val="hy-AM"/>
              </w:rPr>
              <w:t>19</w:t>
            </w:r>
          </w:p>
        </w:tc>
        <w:tc>
          <w:tcPr>
            <w:tcW w:w="1520" w:type="dxa"/>
          </w:tcPr>
          <w:p w14:paraId="2B786DAB" w14:textId="6DAF5DFC" w:rsidR="006717C1" w:rsidRPr="00F75006" w:rsidRDefault="006717C1" w:rsidP="006717C1">
            <w:pPr>
              <w:widowControl w:val="0"/>
              <w:jc w:val="center"/>
              <w:rPr>
                <w:rFonts w:ascii="Sylfaen" w:hAnsi="Sylfaen"/>
                <w:sz w:val="20"/>
                <w:szCs w:val="20"/>
              </w:rPr>
            </w:pPr>
            <w:r w:rsidRPr="00F75006">
              <w:rPr>
                <w:sz w:val="20"/>
                <w:szCs w:val="20"/>
              </w:rPr>
              <w:t>33661153</w:t>
            </w:r>
          </w:p>
        </w:tc>
        <w:tc>
          <w:tcPr>
            <w:tcW w:w="4070" w:type="dxa"/>
            <w:gridSpan w:val="3"/>
          </w:tcPr>
          <w:p w14:paraId="46140A45" w14:textId="7F7754F3" w:rsidR="006717C1" w:rsidRPr="0055502A" w:rsidRDefault="006717C1" w:rsidP="006717C1">
            <w:pPr>
              <w:rPr>
                <w:rFonts w:ascii="Sylfaen" w:hAnsi="Sylfaen"/>
                <w:sz w:val="22"/>
                <w:szCs w:val="22"/>
              </w:rPr>
            </w:pPr>
            <w:r w:rsidRPr="0055502A">
              <w:rPr>
                <w:rFonts w:ascii="Sylfaen" w:hAnsi="Sylfaen" w:cs="Sylfaen"/>
                <w:sz w:val="22"/>
                <w:szCs w:val="22"/>
              </w:rPr>
              <w:t>Дексаметазон</w:t>
            </w:r>
          </w:p>
        </w:tc>
        <w:tc>
          <w:tcPr>
            <w:tcW w:w="712" w:type="dxa"/>
            <w:vAlign w:val="center"/>
          </w:tcPr>
          <w:p w14:paraId="09DAC80B" w14:textId="77777777" w:rsidR="006717C1" w:rsidRPr="00B138F3" w:rsidRDefault="006717C1" w:rsidP="006717C1">
            <w:pPr>
              <w:widowControl w:val="0"/>
              <w:jc w:val="center"/>
              <w:rPr>
                <w:rFonts w:ascii="GHEA Grapalat" w:hAnsi="GHEA Grapalat"/>
                <w:sz w:val="16"/>
                <w:szCs w:val="16"/>
              </w:rPr>
            </w:pPr>
          </w:p>
        </w:tc>
        <w:tc>
          <w:tcPr>
            <w:tcW w:w="830" w:type="dxa"/>
            <w:vAlign w:val="center"/>
          </w:tcPr>
          <w:p w14:paraId="293912B5" w14:textId="77777777" w:rsidR="006717C1" w:rsidRPr="00B138F3" w:rsidRDefault="006717C1" w:rsidP="006717C1">
            <w:pPr>
              <w:widowControl w:val="0"/>
              <w:jc w:val="center"/>
              <w:rPr>
                <w:rFonts w:ascii="GHEA Grapalat" w:hAnsi="GHEA Grapalat"/>
                <w:sz w:val="16"/>
                <w:szCs w:val="16"/>
              </w:rPr>
            </w:pPr>
          </w:p>
        </w:tc>
        <w:tc>
          <w:tcPr>
            <w:tcW w:w="548" w:type="dxa"/>
            <w:vAlign w:val="center"/>
          </w:tcPr>
          <w:p w14:paraId="0D8F72E3" w14:textId="77777777" w:rsidR="006717C1" w:rsidRPr="00B138F3" w:rsidRDefault="006717C1" w:rsidP="006717C1">
            <w:pPr>
              <w:widowControl w:val="0"/>
              <w:jc w:val="center"/>
              <w:rPr>
                <w:rFonts w:ascii="GHEA Grapalat" w:hAnsi="GHEA Grapalat"/>
                <w:sz w:val="16"/>
                <w:szCs w:val="16"/>
              </w:rPr>
            </w:pPr>
          </w:p>
        </w:tc>
        <w:tc>
          <w:tcPr>
            <w:tcW w:w="706" w:type="dxa"/>
            <w:gridSpan w:val="2"/>
            <w:vAlign w:val="center"/>
          </w:tcPr>
          <w:p w14:paraId="53372CBB" w14:textId="77777777" w:rsidR="006717C1" w:rsidRPr="00B138F3" w:rsidRDefault="006717C1" w:rsidP="006717C1">
            <w:pPr>
              <w:widowControl w:val="0"/>
              <w:jc w:val="center"/>
              <w:rPr>
                <w:rFonts w:ascii="GHEA Grapalat" w:hAnsi="GHEA Grapalat"/>
                <w:sz w:val="16"/>
                <w:szCs w:val="16"/>
              </w:rPr>
            </w:pPr>
          </w:p>
        </w:tc>
        <w:tc>
          <w:tcPr>
            <w:tcW w:w="477" w:type="dxa"/>
            <w:vAlign w:val="center"/>
          </w:tcPr>
          <w:p w14:paraId="06BBD99B" w14:textId="77777777" w:rsidR="006717C1" w:rsidRPr="00B138F3" w:rsidRDefault="006717C1" w:rsidP="006717C1">
            <w:pPr>
              <w:widowControl w:val="0"/>
              <w:jc w:val="center"/>
              <w:rPr>
                <w:rFonts w:ascii="GHEA Grapalat" w:hAnsi="GHEA Grapalat"/>
                <w:sz w:val="16"/>
                <w:szCs w:val="16"/>
              </w:rPr>
            </w:pPr>
          </w:p>
        </w:tc>
        <w:tc>
          <w:tcPr>
            <w:tcW w:w="597" w:type="dxa"/>
            <w:vAlign w:val="center"/>
          </w:tcPr>
          <w:p w14:paraId="6F97B059" w14:textId="77777777" w:rsidR="006717C1" w:rsidRPr="00B138F3" w:rsidRDefault="006717C1" w:rsidP="006717C1">
            <w:pPr>
              <w:widowControl w:val="0"/>
              <w:jc w:val="center"/>
              <w:rPr>
                <w:rFonts w:ascii="GHEA Grapalat" w:hAnsi="GHEA Grapalat"/>
                <w:sz w:val="16"/>
                <w:szCs w:val="16"/>
              </w:rPr>
            </w:pPr>
          </w:p>
        </w:tc>
        <w:tc>
          <w:tcPr>
            <w:tcW w:w="587" w:type="dxa"/>
            <w:vAlign w:val="center"/>
          </w:tcPr>
          <w:p w14:paraId="29554A82" w14:textId="77777777" w:rsidR="006717C1" w:rsidRPr="00B138F3" w:rsidRDefault="006717C1" w:rsidP="006717C1">
            <w:pPr>
              <w:widowControl w:val="0"/>
              <w:jc w:val="center"/>
              <w:rPr>
                <w:rFonts w:ascii="GHEA Grapalat" w:hAnsi="GHEA Grapalat"/>
                <w:sz w:val="16"/>
                <w:szCs w:val="16"/>
              </w:rPr>
            </w:pPr>
          </w:p>
        </w:tc>
        <w:tc>
          <w:tcPr>
            <w:tcW w:w="654" w:type="dxa"/>
            <w:vAlign w:val="center"/>
          </w:tcPr>
          <w:p w14:paraId="48182096" w14:textId="77777777" w:rsidR="006717C1" w:rsidRPr="00B138F3" w:rsidRDefault="006717C1" w:rsidP="006717C1">
            <w:pPr>
              <w:widowControl w:val="0"/>
              <w:jc w:val="center"/>
              <w:rPr>
                <w:rFonts w:ascii="GHEA Grapalat" w:hAnsi="GHEA Grapalat"/>
                <w:sz w:val="16"/>
                <w:szCs w:val="16"/>
              </w:rPr>
            </w:pPr>
          </w:p>
        </w:tc>
        <w:tc>
          <w:tcPr>
            <w:tcW w:w="857" w:type="dxa"/>
            <w:vAlign w:val="center"/>
          </w:tcPr>
          <w:p w14:paraId="60A6FFA5" w14:textId="77777777" w:rsidR="006717C1" w:rsidRPr="00B138F3" w:rsidRDefault="006717C1" w:rsidP="006717C1">
            <w:pPr>
              <w:widowControl w:val="0"/>
              <w:jc w:val="center"/>
              <w:rPr>
                <w:rFonts w:ascii="GHEA Grapalat" w:hAnsi="GHEA Grapalat"/>
                <w:sz w:val="16"/>
                <w:szCs w:val="16"/>
              </w:rPr>
            </w:pPr>
          </w:p>
        </w:tc>
        <w:tc>
          <w:tcPr>
            <w:tcW w:w="781" w:type="dxa"/>
            <w:vAlign w:val="center"/>
          </w:tcPr>
          <w:p w14:paraId="01AA3F07" w14:textId="77777777" w:rsidR="006717C1" w:rsidRPr="00B138F3" w:rsidRDefault="006717C1" w:rsidP="006717C1">
            <w:pPr>
              <w:widowControl w:val="0"/>
              <w:jc w:val="center"/>
              <w:rPr>
                <w:rFonts w:ascii="GHEA Grapalat" w:hAnsi="GHEA Grapalat"/>
                <w:sz w:val="16"/>
                <w:szCs w:val="16"/>
              </w:rPr>
            </w:pPr>
          </w:p>
        </w:tc>
        <w:tc>
          <w:tcPr>
            <w:tcW w:w="720" w:type="dxa"/>
            <w:vAlign w:val="center"/>
          </w:tcPr>
          <w:p w14:paraId="7B409A19" w14:textId="77777777" w:rsidR="006717C1" w:rsidRPr="00B138F3" w:rsidRDefault="006717C1" w:rsidP="006717C1">
            <w:pPr>
              <w:widowControl w:val="0"/>
              <w:jc w:val="center"/>
              <w:rPr>
                <w:rFonts w:ascii="GHEA Grapalat" w:hAnsi="GHEA Grapalat"/>
                <w:sz w:val="16"/>
                <w:szCs w:val="16"/>
              </w:rPr>
            </w:pPr>
          </w:p>
        </w:tc>
        <w:tc>
          <w:tcPr>
            <w:tcW w:w="792" w:type="dxa"/>
            <w:vAlign w:val="center"/>
          </w:tcPr>
          <w:p w14:paraId="7864B7E0" w14:textId="77777777" w:rsidR="006717C1" w:rsidRPr="00B138F3" w:rsidRDefault="006717C1" w:rsidP="006717C1">
            <w:pPr>
              <w:widowControl w:val="0"/>
              <w:jc w:val="center"/>
              <w:rPr>
                <w:rFonts w:ascii="GHEA Grapalat" w:hAnsi="GHEA Grapalat"/>
                <w:sz w:val="16"/>
                <w:szCs w:val="16"/>
              </w:rPr>
            </w:pPr>
          </w:p>
        </w:tc>
        <w:tc>
          <w:tcPr>
            <w:tcW w:w="621" w:type="dxa"/>
            <w:vAlign w:val="center"/>
          </w:tcPr>
          <w:p w14:paraId="4AEF0F46" w14:textId="77777777" w:rsidR="006717C1" w:rsidRPr="00B138F3" w:rsidRDefault="006717C1" w:rsidP="006717C1">
            <w:pPr>
              <w:widowControl w:val="0"/>
              <w:jc w:val="center"/>
              <w:rPr>
                <w:rFonts w:ascii="GHEA Grapalat" w:hAnsi="GHEA Grapalat"/>
                <w:sz w:val="16"/>
                <w:szCs w:val="16"/>
              </w:rPr>
            </w:pPr>
          </w:p>
        </w:tc>
      </w:tr>
      <w:tr w:rsidR="006717C1" w:rsidRPr="00B138F3" w14:paraId="4C23241D" w14:textId="77777777" w:rsidTr="006717C1">
        <w:trPr>
          <w:trHeight w:val="404"/>
          <w:jc w:val="center"/>
        </w:trPr>
        <w:tc>
          <w:tcPr>
            <w:tcW w:w="1547" w:type="dxa"/>
          </w:tcPr>
          <w:p w14:paraId="182F5AA0" w14:textId="2A2AC5F3" w:rsidR="006717C1" w:rsidRDefault="006717C1" w:rsidP="006717C1">
            <w:pPr>
              <w:widowControl w:val="0"/>
              <w:jc w:val="center"/>
              <w:rPr>
                <w:rFonts w:ascii="Sylfaen" w:hAnsi="Sylfaen" w:cs="Sylfaen"/>
                <w:lang w:val="en-GB"/>
              </w:rPr>
            </w:pPr>
            <w:r w:rsidRPr="007D269B">
              <w:rPr>
                <w:rFonts w:ascii="Sylfaen" w:hAnsi="Sylfaen" w:cs="Sylfaen"/>
                <w:color w:val="000000" w:themeColor="text1"/>
                <w:lang w:val="hy-AM"/>
              </w:rPr>
              <w:t>20</w:t>
            </w:r>
          </w:p>
        </w:tc>
        <w:tc>
          <w:tcPr>
            <w:tcW w:w="1520" w:type="dxa"/>
          </w:tcPr>
          <w:p w14:paraId="6BB4643E" w14:textId="766DCD8F" w:rsidR="006717C1" w:rsidRPr="00F75006" w:rsidRDefault="006717C1" w:rsidP="006717C1">
            <w:pPr>
              <w:widowControl w:val="0"/>
              <w:jc w:val="center"/>
              <w:rPr>
                <w:rFonts w:ascii="Sylfaen" w:hAnsi="Sylfaen"/>
                <w:sz w:val="20"/>
                <w:szCs w:val="20"/>
              </w:rPr>
            </w:pPr>
            <w:r w:rsidRPr="00F75006">
              <w:rPr>
                <w:rFonts w:ascii="Sylfaen" w:hAnsi="Sylfaen"/>
                <w:sz w:val="20"/>
                <w:szCs w:val="20"/>
              </w:rPr>
              <w:t>33631310</w:t>
            </w:r>
          </w:p>
        </w:tc>
        <w:tc>
          <w:tcPr>
            <w:tcW w:w="4070" w:type="dxa"/>
            <w:gridSpan w:val="3"/>
            <w:vAlign w:val="center"/>
          </w:tcPr>
          <w:p w14:paraId="0276A09A" w14:textId="10808B7A" w:rsidR="006717C1" w:rsidRPr="0055502A" w:rsidRDefault="006717C1" w:rsidP="006717C1">
            <w:pPr>
              <w:rPr>
                <w:rFonts w:ascii="Sylfaen" w:hAnsi="Sylfaen"/>
                <w:sz w:val="22"/>
                <w:szCs w:val="22"/>
              </w:rPr>
            </w:pPr>
            <w:r w:rsidRPr="0055502A">
              <w:rPr>
                <w:rFonts w:ascii="Sylfaen" w:hAnsi="Sylfaen" w:cs="Sylfaen"/>
                <w:sz w:val="22"/>
                <w:szCs w:val="22"/>
              </w:rPr>
              <w:t>Диклофенак</w:t>
            </w:r>
          </w:p>
        </w:tc>
        <w:tc>
          <w:tcPr>
            <w:tcW w:w="712" w:type="dxa"/>
            <w:vAlign w:val="center"/>
          </w:tcPr>
          <w:p w14:paraId="1BFBF403" w14:textId="77777777" w:rsidR="006717C1" w:rsidRPr="00B138F3" w:rsidRDefault="006717C1" w:rsidP="006717C1">
            <w:pPr>
              <w:widowControl w:val="0"/>
              <w:jc w:val="center"/>
              <w:rPr>
                <w:rFonts w:ascii="GHEA Grapalat" w:hAnsi="GHEA Grapalat"/>
                <w:sz w:val="16"/>
                <w:szCs w:val="16"/>
              </w:rPr>
            </w:pPr>
          </w:p>
        </w:tc>
        <w:tc>
          <w:tcPr>
            <w:tcW w:w="830" w:type="dxa"/>
            <w:vAlign w:val="center"/>
          </w:tcPr>
          <w:p w14:paraId="2BCCD62F" w14:textId="77777777" w:rsidR="006717C1" w:rsidRPr="00B138F3" w:rsidRDefault="006717C1" w:rsidP="006717C1">
            <w:pPr>
              <w:widowControl w:val="0"/>
              <w:jc w:val="center"/>
              <w:rPr>
                <w:rFonts w:ascii="GHEA Grapalat" w:hAnsi="GHEA Grapalat"/>
                <w:sz w:val="16"/>
                <w:szCs w:val="16"/>
              </w:rPr>
            </w:pPr>
          </w:p>
        </w:tc>
        <w:tc>
          <w:tcPr>
            <w:tcW w:w="548" w:type="dxa"/>
            <w:vAlign w:val="center"/>
          </w:tcPr>
          <w:p w14:paraId="6C41914D" w14:textId="77777777" w:rsidR="006717C1" w:rsidRPr="00B138F3" w:rsidRDefault="006717C1" w:rsidP="006717C1">
            <w:pPr>
              <w:widowControl w:val="0"/>
              <w:jc w:val="center"/>
              <w:rPr>
                <w:rFonts w:ascii="GHEA Grapalat" w:hAnsi="GHEA Grapalat"/>
                <w:sz w:val="16"/>
                <w:szCs w:val="16"/>
              </w:rPr>
            </w:pPr>
          </w:p>
        </w:tc>
        <w:tc>
          <w:tcPr>
            <w:tcW w:w="706" w:type="dxa"/>
            <w:gridSpan w:val="2"/>
            <w:vAlign w:val="center"/>
          </w:tcPr>
          <w:p w14:paraId="2A703B13" w14:textId="77777777" w:rsidR="006717C1" w:rsidRPr="00B138F3" w:rsidRDefault="006717C1" w:rsidP="006717C1">
            <w:pPr>
              <w:widowControl w:val="0"/>
              <w:jc w:val="center"/>
              <w:rPr>
                <w:rFonts w:ascii="GHEA Grapalat" w:hAnsi="GHEA Grapalat"/>
                <w:sz w:val="16"/>
                <w:szCs w:val="16"/>
              </w:rPr>
            </w:pPr>
          </w:p>
        </w:tc>
        <w:tc>
          <w:tcPr>
            <w:tcW w:w="477" w:type="dxa"/>
            <w:vAlign w:val="center"/>
          </w:tcPr>
          <w:p w14:paraId="2E97045F" w14:textId="77777777" w:rsidR="006717C1" w:rsidRPr="00B138F3" w:rsidRDefault="006717C1" w:rsidP="006717C1">
            <w:pPr>
              <w:widowControl w:val="0"/>
              <w:jc w:val="center"/>
              <w:rPr>
                <w:rFonts w:ascii="GHEA Grapalat" w:hAnsi="GHEA Grapalat"/>
                <w:sz w:val="16"/>
                <w:szCs w:val="16"/>
              </w:rPr>
            </w:pPr>
          </w:p>
        </w:tc>
        <w:tc>
          <w:tcPr>
            <w:tcW w:w="597" w:type="dxa"/>
            <w:vAlign w:val="center"/>
          </w:tcPr>
          <w:p w14:paraId="728F7A63" w14:textId="77777777" w:rsidR="006717C1" w:rsidRPr="00B138F3" w:rsidRDefault="006717C1" w:rsidP="006717C1">
            <w:pPr>
              <w:widowControl w:val="0"/>
              <w:jc w:val="center"/>
              <w:rPr>
                <w:rFonts w:ascii="GHEA Grapalat" w:hAnsi="GHEA Grapalat"/>
                <w:sz w:val="16"/>
                <w:szCs w:val="16"/>
              </w:rPr>
            </w:pPr>
          </w:p>
        </w:tc>
        <w:tc>
          <w:tcPr>
            <w:tcW w:w="587" w:type="dxa"/>
            <w:vAlign w:val="center"/>
          </w:tcPr>
          <w:p w14:paraId="05572BEB" w14:textId="77777777" w:rsidR="006717C1" w:rsidRPr="00B138F3" w:rsidRDefault="006717C1" w:rsidP="006717C1">
            <w:pPr>
              <w:widowControl w:val="0"/>
              <w:jc w:val="center"/>
              <w:rPr>
                <w:rFonts w:ascii="GHEA Grapalat" w:hAnsi="GHEA Grapalat"/>
                <w:sz w:val="16"/>
                <w:szCs w:val="16"/>
              </w:rPr>
            </w:pPr>
          </w:p>
        </w:tc>
        <w:tc>
          <w:tcPr>
            <w:tcW w:w="654" w:type="dxa"/>
            <w:vAlign w:val="center"/>
          </w:tcPr>
          <w:p w14:paraId="7C3C84E6" w14:textId="77777777" w:rsidR="006717C1" w:rsidRPr="00B138F3" w:rsidRDefault="006717C1" w:rsidP="006717C1">
            <w:pPr>
              <w:widowControl w:val="0"/>
              <w:jc w:val="center"/>
              <w:rPr>
                <w:rFonts w:ascii="GHEA Grapalat" w:hAnsi="GHEA Grapalat"/>
                <w:sz w:val="16"/>
                <w:szCs w:val="16"/>
              </w:rPr>
            </w:pPr>
          </w:p>
        </w:tc>
        <w:tc>
          <w:tcPr>
            <w:tcW w:w="857" w:type="dxa"/>
            <w:vAlign w:val="center"/>
          </w:tcPr>
          <w:p w14:paraId="38C3640A" w14:textId="77777777" w:rsidR="006717C1" w:rsidRPr="00B138F3" w:rsidRDefault="006717C1" w:rsidP="006717C1">
            <w:pPr>
              <w:widowControl w:val="0"/>
              <w:jc w:val="center"/>
              <w:rPr>
                <w:rFonts w:ascii="GHEA Grapalat" w:hAnsi="GHEA Grapalat"/>
                <w:sz w:val="16"/>
                <w:szCs w:val="16"/>
              </w:rPr>
            </w:pPr>
          </w:p>
        </w:tc>
        <w:tc>
          <w:tcPr>
            <w:tcW w:w="781" w:type="dxa"/>
            <w:vAlign w:val="center"/>
          </w:tcPr>
          <w:p w14:paraId="3AE1B078" w14:textId="77777777" w:rsidR="006717C1" w:rsidRPr="00B138F3" w:rsidRDefault="006717C1" w:rsidP="006717C1">
            <w:pPr>
              <w:widowControl w:val="0"/>
              <w:jc w:val="center"/>
              <w:rPr>
                <w:rFonts w:ascii="GHEA Grapalat" w:hAnsi="GHEA Grapalat"/>
                <w:sz w:val="16"/>
                <w:szCs w:val="16"/>
              </w:rPr>
            </w:pPr>
          </w:p>
        </w:tc>
        <w:tc>
          <w:tcPr>
            <w:tcW w:w="720" w:type="dxa"/>
            <w:vAlign w:val="center"/>
          </w:tcPr>
          <w:p w14:paraId="7F3BC774" w14:textId="77777777" w:rsidR="006717C1" w:rsidRPr="00B138F3" w:rsidRDefault="006717C1" w:rsidP="006717C1">
            <w:pPr>
              <w:widowControl w:val="0"/>
              <w:jc w:val="center"/>
              <w:rPr>
                <w:rFonts w:ascii="GHEA Grapalat" w:hAnsi="GHEA Grapalat"/>
                <w:sz w:val="16"/>
                <w:szCs w:val="16"/>
              </w:rPr>
            </w:pPr>
          </w:p>
        </w:tc>
        <w:tc>
          <w:tcPr>
            <w:tcW w:w="792" w:type="dxa"/>
            <w:vAlign w:val="center"/>
          </w:tcPr>
          <w:p w14:paraId="335FA181" w14:textId="77777777" w:rsidR="006717C1" w:rsidRPr="00B138F3" w:rsidRDefault="006717C1" w:rsidP="006717C1">
            <w:pPr>
              <w:widowControl w:val="0"/>
              <w:jc w:val="center"/>
              <w:rPr>
                <w:rFonts w:ascii="GHEA Grapalat" w:hAnsi="GHEA Grapalat"/>
                <w:sz w:val="16"/>
                <w:szCs w:val="16"/>
              </w:rPr>
            </w:pPr>
          </w:p>
        </w:tc>
        <w:tc>
          <w:tcPr>
            <w:tcW w:w="621" w:type="dxa"/>
            <w:vAlign w:val="center"/>
          </w:tcPr>
          <w:p w14:paraId="76C3AF25" w14:textId="77777777" w:rsidR="006717C1" w:rsidRPr="00B138F3" w:rsidRDefault="006717C1" w:rsidP="006717C1">
            <w:pPr>
              <w:widowControl w:val="0"/>
              <w:jc w:val="center"/>
              <w:rPr>
                <w:rFonts w:ascii="GHEA Grapalat" w:hAnsi="GHEA Grapalat"/>
                <w:sz w:val="16"/>
                <w:szCs w:val="16"/>
              </w:rPr>
            </w:pPr>
          </w:p>
        </w:tc>
      </w:tr>
      <w:tr w:rsidR="006717C1" w:rsidRPr="00B138F3" w14:paraId="075DC347" w14:textId="77777777" w:rsidTr="006717C1">
        <w:trPr>
          <w:trHeight w:val="404"/>
          <w:jc w:val="center"/>
        </w:trPr>
        <w:tc>
          <w:tcPr>
            <w:tcW w:w="1547" w:type="dxa"/>
          </w:tcPr>
          <w:p w14:paraId="1F093F40" w14:textId="1E0443C0" w:rsidR="006717C1" w:rsidRDefault="006717C1" w:rsidP="006717C1">
            <w:pPr>
              <w:widowControl w:val="0"/>
              <w:jc w:val="center"/>
              <w:rPr>
                <w:rFonts w:ascii="Sylfaen" w:hAnsi="Sylfaen" w:cs="Sylfaen"/>
                <w:lang w:val="en-GB"/>
              </w:rPr>
            </w:pPr>
            <w:r w:rsidRPr="007D269B">
              <w:rPr>
                <w:rFonts w:ascii="Sylfaen" w:hAnsi="Sylfaen" w:cs="Sylfaen"/>
                <w:color w:val="000000" w:themeColor="text1"/>
                <w:lang w:val="hy-AM"/>
              </w:rPr>
              <w:t>21</w:t>
            </w:r>
          </w:p>
        </w:tc>
        <w:tc>
          <w:tcPr>
            <w:tcW w:w="1520" w:type="dxa"/>
          </w:tcPr>
          <w:p w14:paraId="40CC4FBE" w14:textId="58502BAF" w:rsidR="006717C1" w:rsidRPr="00F75006" w:rsidRDefault="006717C1" w:rsidP="006717C1">
            <w:pPr>
              <w:widowControl w:val="0"/>
              <w:jc w:val="center"/>
              <w:rPr>
                <w:rFonts w:ascii="Sylfaen" w:hAnsi="Sylfaen"/>
                <w:sz w:val="20"/>
                <w:szCs w:val="20"/>
              </w:rPr>
            </w:pPr>
            <w:r w:rsidRPr="00F75006">
              <w:rPr>
                <w:rFonts w:ascii="Sylfaen" w:hAnsi="Sylfaen"/>
                <w:color w:val="000000"/>
                <w:sz w:val="20"/>
                <w:szCs w:val="20"/>
              </w:rPr>
              <w:t>33621210</w:t>
            </w:r>
          </w:p>
        </w:tc>
        <w:tc>
          <w:tcPr>
            <w:tcW w:w="4070" w:type="dxa"/>
            <w:gridSpan w:val="3"/>
          </w:tcPr>
          <w:p w14:paraId="791C0F86" w14:textId="63F639F7" w:rsidR="006717C1" w:rsidRPr="0055502A" w:rsidRDefault="006717C1" w:rsidP="006717C1">
            <w:pPr>
              <w:rPr>
                <w:rFonts w:ascii="Sylfaen" w:hAnsi="Sylfaen"/>
                <w:sz w:val="22"/>
                <w:szCs w:val="22"/>
              </w:rPr>
            </w:pPr>
            <w:r w:rsidRPr="0055502A">
              <w:rPr>
                <w:rFonts w:ascii="Sylfaen" w:hAnsi="Sylfaen"/>
                <w:color w:val="222222"/>
                <w:sz w:val="22"/>
                <w:szCs w:val="22"/>
              </w:rPr>
              <w:t>Железосодержащая комбинация</w:t>
            </w:r>
          </w:p>
        </w:tc>
        <w:tc>
          <w:tcPr>
            <w:tcW w:w="712" w:type="dxa"/>
            <w:vAlign w:val="center"/>
          </w:tcPr>
          <w:p w14:paraId="448C9046" w14:textId="77777777" w:rsidR="006717C1" w:rsidRPr="00B138F3" w:rsidRDefault="006717C1" w:rsidP="006717C1">
            <w:pPr>
              <w:widowControl w:val="0"/>
              <w:jc w:val="center"/>
              <w:rPr>
                <w:rFonts w:ascii="GHEA Grapalat" w:hAnsi="GHEA Grapalat"/>
                <w:sz w:val="16"/>
                <w:szCs w:val="16"/>
              </w:rPr>
            </w:pPr>
          </w:p>
        </w:tc>
        <w:tc>
          <w:tcPr>
            <w:tcW w:w="830" w:type="dxa"/>
            <w:vAlign w:val="center"/>
          </w:tcPr>
          <w:p w14:paraId="5F87AC5D" w14:textId="77777777" w:rsidR="006717C1" w:rsidRPr="00B138F3" w:rsidRDefault="006717C1" w:rsidP="006717C1">
            <w:pPr>
              <w:widowControl w:val="0"/>
              <w:jc w:val="center"/>
              <w:rPr>
                <w:rFonts w:ascii="GHEA Grapalat" w:hAnsi="GHEA Grapalat"/>
                <w:sz w:val="16"/>
                <w:szCs w:val="16"/>
              </w:rPr>
            </w:pPr>
          </w:p>
        </w:tc>
        <w:tc>
          <w:tcPr>
            <w:tcW w:w="548" w:type="dxa"/>
            <w:vAlign w:val="center"/>
          </w:tcPr>
          <w:p w14:paraId="72EC4AF1" w14:textId="77777777" w:rsidR="006717C1" w:rsidRPr="00B138F3" w:rsidRDefault="006717C1" w:rsidP="006717C1">
            <w:pPr>
              <w:widowControl w:val="0"/>
              <w:jc w:val="center"/>
              <w:rPr>
                <w:rFonts w:ascii="GHEA Grapalat" w:hAnsi="GHEA Grapalat"/>
                <w:sz w:val="16"/>
                <w:szCs w:val="16"/>
              </w:rPr>
            </w:pPr>
          </w:p>
        </w:tc>
        <w:tc>
          <w:tcPr>
            <w:tcW w:w="706" w:type="dxa"/>
            <w:gridSpan w:val="2"/>
            <w:vAlign w:val="center"/>
          </w:tcPr>
          <w:p w14:paraId="6E03F39D" w14:textId="77777777" w:rsidR="006717C1" w:rsidRPr="00B138F3" w:rsidRDefault="006717C1" w:rsidP="006717C1">
            <w:pPr>
              <w:widowControl w:val="0"/>
              <w:jc w:val="center"/>
              <w:rPr>
                <w:rFonts w:ascii="GHEA Grapalat" w:hAnsi="GHEA Grapalat"/>
                <w:sz w:val="16"/>
                <w:szCs w:val="16"/>
              </w:rPr>
            </w:pPr>
          </w:p>
        </w:tc>
        <w:tc>
          <w:tcPr>
            <w:tcW w:w="477" w:type="dxa"/>
            <w:vAlign w:val="center"/>
          </w:tcPr>
          <w:p w14:paraId="28A5B5D0" w14:textId="77777777" w:rsidR="006717C1" w:rsidRPr="00B138F3" w:rsidRDefault="006717C1" w:rsidP="006717C1">
            <w:pPr>
              <w:widowControl w:val="0"/>
              <w:jc w:val="center"/>
              <w:rPr>
                <w:rFonts w:ascii="GHEA Grapalat" w:hAnsi="GHEA Grapalat"/>
                <w:sz w:val="16"/>
                <w:szCs w:val="16"/>
              </w:rPr>
            </w:pPr>
          </w:p>
        </w:tc>
        <w:tc>
          <w:tcPr>
            <w:tcW w:w="597" w:type="dxa"/>
            <w:vAlign w:val="center"/>
          </w:tcPr>
          <w:p w14:paraId="783CB610" w14:textId="77777777" w:rsidR="006717C1" w:rsidRPr="00B138F3" w:rsidRDefault="006717C1" w:rsidP="006717C1">
            <w:pPr>
              <w:widowControl w:val="0"/>
              <w:jc w:val="center"/>
              <w:rPr>
                <w:rFonts w:ascii="GHEA Grapalat" w:hAnsi="GHEA Grapalat"/>
                <w:sz w:val="16"/>
                <w:szCs w:val="16"/>
              </w:rPr>
            </w:pPr>
          </w:p>
        </w:tc>
        <w:tc>
          <w:tcPr>
            <w:tcW w:w="587" w:type="dxa"/>
            <w:vAlign w:val="center"/>
          </w:tcPr>
          <w:p w14:paraId="4C218B48" w14:textId="77777777" w:rsidR="006717C1" w:rsidRPr="00B138F3" w:rsidRDefault="006717C1" w:rsidP="006717C1">
            <w:pPr>
              <w:widowControl w:val="0"/>
              <w:jc w:val="center"/>
              <w:rPr>
                <w:rFonts w:ascii="GHEA Grapalat" w:hAnsi="GHEA Grapalat"/>
                <w:sz w:val="16"/>
                <w:szCs w:val="16"/>
              </w:rPr>
            </w:pPr>
          </w:p>
        </w:tc>
        <w:tc>
          <w:tcPr>
            <w:tcW w:w="654" w:type="dxa"/>
            <w:vAlign w:val="center"/>
          </w:tcPr>
          <w:p w14:paraId="3DE93295" w14:textId="77777777" w:rsidR="006717C1" w:rsidRPr="00B138F3" w:rsidRDefault="006717C1" w:rsidP="006717C1">
            <w:pPr>
              <w:widowControl w:val="0"/>
              <w:jc w:val="center"/>
              <w:rPr>
                <w:rFonts w:ascii="GHEA Grapalat" w:hAnsi="GHEA Grapalat"/>
                <w:sz w:val="16"/>
                <w:szCs w:val="16"/>
              </w:rPr>
            </w:pPr>
          </w:p>
        </w:tc>
        <w:tc>
          <w:tcPr>
            <w:tcW w:w="857" w:type="dxa"/>
            <w:vAlign w:val="center"/>
          </w:tcPr>
          <w:p w14:paraId="36464769" w14:textId="77777777" w:rsidR="006717C1" w:rsidRPr="00B138F3" w:rsidRDefault="006717C1" w:rsidP="006717C1">
            <w:pPr>
              <w:widowControl w:val="0"/>
              <w:jc w:val="center"/>
              <w:rPr>
                <w:rFonts w:ascii="GHEA Grapalat" w:hAnsi="GHEA Grapalat"/>
                <w:sz w:val="16"/>
                <w:szCs w:val="16"/>
              </w:rPr>
            </w:pPr>
          </w:p>
        </w:tc>
        <w:tc>
          <w:tcPr>
            <w:tcW w:w="781" w:type="dxa"/>
            <w:vAlign w:val="center"/>
          </w:tcPr>
          <w:p w14:paraId="412E5359" w14:textId="77777777" w:rsidR="006717C1" w:rsidRPr="00B138F3" w:rsidRDefault="006717C1" w:rsidP="006717C1">
            <w:pPr>
              <w:widowControl w:val="0"/>
              <w:jc w:val="center"/>
              <w:rPr>
                <w:rFonts w:ascii="GHEA Grapalat" w:hAnsi="GHEA Grapalat"/>
                <w:sz w:val="16"/>
                <w:szCs w:val="16"/>
              </w:rPr>
            </w:pPr>
          </w:p>
        </w:tc>
        <w:tc>
          <w:tcPr>
            <w:tcW w:w="720" w:type="dxa"/>
            <w:vAlign w:val="center"/>
          </w:tcPr>
          <w:p w14:paraId="29404CC2" w14:textId="77777777" w:rsidR="006717C1" w:rsidRPr="00B138F3" w:rsidRDefault="006717C1" w:rsidP="006717C1">
            <w:pPr>
              <w:widowControl w:val="0"/>
              <w:jc w:val="center"/>
              <w:rPr>
                <w:rFonts w:ascii="GHEA Grapalat" w:hAnsi="GHEA Grapalat"/>
                <w:sz w:val="16"/>
                <w:szCs w:val="16"/>
              </w:rPr>
            </w:pPr>
          </w:p>
        </w:tc>
        <w:tc>
          <w:tcPr>
            <w:tcW w:w="792" w:type="dxa"/>
            <w:vAlign w:val="center"/>
          </w:tcPr>
          <w:p w14:paraId="22CD76A2" w14:textId="77777777" w:rsidR="006717C1" w:rsidRPr="00B138F3" w:rsidRDefault="006717C1" w:rsidP="006717C1">
            <w:pPr>
              <w:widowControl w:val="0"/>
              <w:jc w:val="center"/>
              <w:rPr>
                <w:rFonts w:ascii="GHEA Grapalat" w:hAnsi="GHEA Grapalat"/>
                <w:sz w:val="16"/>
                <w:szCs w:val="16"/>
              </w:rPr>
            </w:pPr>
          </w:p>
        </w:tc>
        <w:tc>
          <w:tcPr>
            <w:tcW w:w="621" w:type="dxa"/>
            <w:vAlign w:val="center"/>
          </w:tcPr>
          <w:p w14:paraId="3F4CFB9E" w14:textId="77777777" w:rsidR="006717C1" w:rsidRPr="00B138F3" w:rsidRDefault="006717C1" w:rsidP="006717C1">
            <w:pPr>
              <w:widowControl w:val="0"/>
              <w:jc w:val="center"/>
              <w:rPr>
                <w:rFonts w:ascii="GHEA Grapalat" w:hAnsi="GHEA Grapalat"/>
                <w:sz w:val="16"/>
                <w:szCs w:val="16"/>
              </w:rPr>
            </w:pPr>
          </w:p>
        </w:tc>
      </w:tr>
      <w:tr w:rsidR="006717C1" w:rsidRPr="00B138F3" w14:paraId="72D523D1" w14:textId="77777777" w:rsidTr="006717C1">
        <w:trPr>
          <w:trHeight w:val="404"/>
          <w:jc w:val="center"/>
        </w:trPr>
        <w:tc>
          <w:tcPr>
            <w:tcW w:w="1547" w:type="dxa"/>
          </w:tcPr>
          <w:p w14:paraId="779F9BE3" w14:textId="33B14072" w:rsidR="006717C1" w:rsidRPr="00602A28" w:rsidRDefault="006717C1" w:rsidP="006717C1">
            <w:pPr>
              <w:widowControl w:val="0"/>
              <w:jc w:val="center"/>
              <w:rPr>
                <w:rFonts w:ascii="Sylfaen" w:hAnsi="Sylfaen" w:cs="Sylfaen"/>
                <w:lang w:val="en-GB"/>
              </w:rPr>
            </w:pPr>
            <w:r w:rsidRPr="007D269B">
              <w:rPr>
                <w:rFonts w:ascii="Sylfaen" w:hAnsi="Sylfaen" w:cs="Sylfaen"/>
                <w:color w:val="000000" w:themeColor="text1"/>
                <w:lang w:val="hy-AM"/>
              </w:rPr>
              <w:t>22</w:t>
            </w:r>
          </w:p>
        </w:tc>
        <w:tc>
          <w:tcPr>
            <w:tcW w:w="1520" w:type="dxa"/>
          </w:tcPr>
          <w:p w14:paraId="412C42CF" w14:textId="187426F2" w:rsidR="006717C1" w:rsidRPr="00F75006" w:rsidRDefault="006717C1" w:rsidP="006717C1">
            <w:pPr>
              <w:widowControl w:val="0"/>
              <w:jc w:val="center"/>
              <w:rPr>
                <w:rFonts w:ascii="Sylfaen" w:hAnsi="Sylfaen"/>
                <w:sz w:val="20"/>
                <w:szCs w:val="20"/>
              </w:rPr>
            </w:pPr>
            <w:r w:rsidRPr="00F75006">
              <w:rPr>
                <w:rFonts w:ascii="Sylfaen" w:hAnsi="Sylfaen"/>
                <w:color w:val="000000"/>
                <w:sz w:val="20"/>
                <w:szCs w:val="20"/>
              </w:rPr>
              <w:t>33621210</w:t>
            </w:r>
          </w:p>
        </w:tc>
        <w:tc>
          <w:tcPr>
            <w:tcW w:w="4070" w:type="dxa"/>
            <w:gridSpan w:val="3"/>
          </w:tcPr>
          <w:p w14:paraId="5A0BD5E4" w14:textId="0CFAA893" w:rsidR="006717C1" w:rsidRPr="0055502A" w:rsidRDefault="006717C1" w:rsidP="006717C1">
            <w:pPr>
              <w:rPr>
                <w:rFonts w:ascii="Sylfaen" w:hAnsi="Sylfaen"/>
                <w:sz w:val="22"/>
                <w:szCs w:val="22"/>
              </w:rPr>
            </w:pPr>
            <w:r w:rsidRPr="0055502A">
              <w:rPr>
                <w:rFonts w:ascii="Sylfaen" w:hAnsi="Sylfaen"/>
                <w:color w:val="222222"/>
                <w:sz w:val="22"/>
                <w:szCs w:val="22"/>
              </w:rPr>
              <w:t>Железосодержащая комбинация</w:t>
            </w:r>
          </w:p>
        </w:tc>
        <w:tc>
          <w:tcPr>
            <w:tcW w:w="712" w:type="dxa"/>
            <w:vAlign w:val="center"/>
          </w:tcPr>
          <w:p w14:paraId="13196BBD" w14:textId="77777777" w:rsidR="006717C1" w:rsidRPr="00B138F3" w:rsidRDefault="006717C1" w:rsidP="006717C1">
            <w:pPr>
              <w:widowControl w:val="0"/>
              <w:jc w:val="center"/>
              <w:rPr>
                <w:rFonts w:ascii="GHEA Grapalat" w:hAnsi="GHEA Grapalat"/>
                <w:sz w:val="16"/>
                <w:szCs w:val="16"/>
              </w:rPr>
            </w:pPr>
          </w:p>
        </w:tc>
        <w:tc>
          <w:tcPr>
            <w:tcW w:w="830" w:type="dxa"/>
            <w:vAlign w:val="center"/>
          </w:tcPr>
          <w:p w14:paraId="5146F851" w14:textId="77777777" w:rsidR="006717C1" w:rsidRPr="00B138F3" w:rsidRDefault="006717C1" w:rsidP="006717C1">
            <w:pPr>
              <w:widowControl w:val="0"/>
              <w:jc w:val="center"/>
              <w:rPr>
                <w:rFonts w:ascii="GHEA Grapalat" w:hAnsi="GHEA Grapalat"/>
                <w:sz w:val="16"/>
                <w:szCs w:val="16"/>
              </w:rPr>
            </w:pPr>
          </w:p>
        </w:tc>
        <w:tc>
          <w:tcPr>
            <w:tcW w:w="548" w:type="dxa"/>
            <w:vAlign w:val="center"/>
          </w:tcPr>
          <w:p w14:paraId="2AB12048" w14:textId="77777777" w:rsidR="006717C1" w:rsidRPr="00B138F3" w:rsidRDefault="006717C1" w:rsidP="006717C1">
            <w:pPr>
              <w:widowControl w:val="0"/>
              <w:jc w:val="center"/>
              <w:rPr>
                <w:rFonts w:ascii="GHEA Grapalat" w:hAnsi="GHEA Grapalat"/>
                <w:sz w:val="16"/>
                <w:szCs w:val="16"/>
              </w:rPr>
            </w:pPr>
          </w:p>
        </w:tc>
        <w:tc>
          <w:tcPr>
            <w:tcW w:w="706" w:type="dxa"/>
            <w:gridSpan w:val="2"/>
            <w:vAlign w:val="center"/>
          </w:tcPr>
          <w:p w14:paraId="6830305D" w14:textId="77777777" w:rsidR="006717C1" w:rsidRPr="00B138F3" w:rsidRDefault="006717C1" w:rsidP="006717C1">
            <w:pPr>
              <w:widowControl w:val="0"/>
              <w:jc w:val="center"/>
              <w:rPr>
                <w:rFonts w:ascii="GHEA Grapalat" w:hAnsi="GHEA Grapalat"/>
                <w:sz w:val="16"/>
                <w:szCs w:val="16"/>
              </w:rPr>
            </w:pPr>
          </w:p>
        </w:tc>
        <w:tc>
          <w:tcPr>
            <w:tcW w:w="477" w:type="dxa"/>
            <w:vAlign w:val="center"/>
          </w:tcPr>
          <w:p w14:paraId="1BBC4132" w14:textId="77777777" w:rsidR="006717C1" w:rsidRPr="00B138F3" w:rsidRDefault="006717C1" w:rsidP="006717C1">
            <w:pPr>
              <w:widowControl w:val="0"/>
              <w:jc w:val="center"/>
              <w:rPr>
                <w:rFonts w:ascii="GHEA Grapalat" w:hAnsi="GHEA Grapalat"/>
                <w:sz w:val="16"/>
                <w:szCs w:val="16"/>
              </w:rPr>
            </w:pPr>
          </w:p>
        </w:tc>
        <w:tc>
          <w:tcPr>
            <w:tcW w:w="597" w:type="dxa"/>
            <w:vAlign w:val="center"/>
          </w:tcPr>
          <w:p w14:paraId="201DD3BD" w14:textId="77777777" w:rsidR="006717C1" w:rsidRPr="00B138F3" w:rsidRDefault="006717C1" w:rsidP="006717C1">
            <w:pPr>
              <w:widowControl w:val="0"/>
              <w:jc w:val="center"/>
              <w:rPr>
                <w:rFonts w:ascii="GHEA Grapalat" w:hAnsi="GHEA Grapalat"/>
                <w:sz w:val="16"/>
                <w:szCs w:val="16"/>
              </w:rPr>
            </w:pPr>
          </w:p>
        </w:tc>
        <w:tc>
          <w:tcPr>
            <w:tcW w:w="587" w:type="dxa"/>
            <w:vAlign w:val="center"/>
          </w:tcPr>
          <w:p w14:paraId="3350B275" w14:textId="77777777" w:rsidR="006717C1" w:rsidRPr="00B138F3" w:rsidRDefault="006717C1" w:rsidP="006717C1">
            <w:pPr>
              <w:widowControl w:val="0"/>
              <w:jc w:val="center"/>
              <w:rPr>
                <w:rFonts w:ascii="GHEA Grapalat" w:hAnsi="GHEA Grapalat"/>
                <w:sz w:val="16"/>
                <w:szCs w:val="16"/>
              </w:rPr>
            </w:pPr>
          </w:p>
        </w:tc>
        <w:tc>
          <w:tcPr>
            <w:tcW w:w="654" w:type="dxa"/>
            <w:vAlign w:val="center"/>
          </w:tcPr>
          <w:p w14:paraId="39DB0035" w14:textId="77777777" w:rsidR="006717C1" w:rsidRPr="00B138F3" w:rsidRDefault="006717C1" w:rsidP="006717C1">
            <w:pPr>
              <w:widowControl w:val="0"/>
              <w:jc w:val="center"/>
              <w:rPr>
                <w:rFonts w:ascii="GHEA Grapalat" w:hAnsi="GHEA Grapalat"/>
                <w:sz w:val="16"/>
                <w:szCs w:val="16"/>
              </w:rPr>
            </w:pPr>
          </w:p>
        </w:tc>
        <w:tc>
          <w:tcPr>
            <w:tcW w:w="857" w:type="dxa"/>
            <w:vAlign w:val="center"/>
          </w:tcPr>
          <w:p w14:paraId="21A3B298" w14:textId="77777777" w:rsidR="006717C1" w:rsidRPr="00B138F3" w:rsidRDefault="006717C1" w:rsidP="006717C1">
            <w:pPr>
              <w:widowControl w:val="0"/>
              <w:jc w:val="center"/>
              <w:rPr>
                <w:rFonts w:ascii="GHEA Grapalat" w:hAnsi="GHEA Grapalat"/>
                <w:sz w:val="16"/>
                <w:szCs w:val="16"/>
              </w:rPr>
            </w:pPr>
          </w:p>
        </w:tc>
        <w:tc>
          <w:tcPr>
            <w:tcW w:w="781" w:type="dxa"/>
            <w:vAlign w:val="center"/>
          </w:tcPr>
          <w:p w14:paraId="200733AF" w14:textId="77777777" w:rsidR="006717C1" w:rsidRPr="00B138F3" w:rsidRDefault="006717C1" w:rsidP="006717C1">
            <w:pPr>
              <w:widowControl w:val="0"/>
              <w:jc w:val="center"/>
              <w:rPr>
                <w:rFonts w:ascii="GHEA Grapalat" w:hAnsi="GHEA Grapalat"/>
                <w:sz w:val="16"/>
                <w:szCs w:val="16"/>
              </w:rPr>
            </w:pPr>
          </w:p>
        </w:tc>
        <w:tc>
          <w:tcPr>
            <w:tcW w:w="720" w:type="dxa"/>
            <w:vAlign w:val="center"/>
          </w:tcPr>
          <w:p w14:paraId="4F567878" w14:textId="77777777" w:rsidR="006717C1" w:rsidRPr="00B138F3" w:rsidRDefault="006717C1" w:rsidP="006717C1">
            <w:pPr>
              <w:widowControl w:val="0"/>
              <w:jc w:val="center"/>
              <w:rPr>
                <w:rFonts w:ascii="GHEA Grapalat" w:hAnsi="GHEA Grapalat"/>
                <w:sz w:val="16"/>
                <w:szCs w:val="16"/>
              </w:rPr>
            </w:pPr>
          </w:p>
        </w:tc>
        <w:tc>
          <w:tcPr>
            <w:tcW w:w="792" w:type="dxa"/>
            <w:vAlign w:val="center"/>
          </w:tcPr>
          <w:p w14:paraId="435880C4" w14:textId="77777777" w:rsidR="006717C1" w:rsidRPr="00B138F3" w:rsidRDefault="006717C1" w:rsidP="006717C1">
            <w:pPr>
              <w:widowControl w:val="0"/>
              <w:jc w:val="center"/>
              <w:rPr>
                <w:rFonts w:ascii="GHEA Grapalat" w:hAnsi="GHEA Grapalat"/>
                <w:sz w:val="16"/>
                <w:szCs w:val="16"/>
              </w:rPr>
            </w:pPr>
          </w:p>
        </w:tc>
        <w:tc>
          <w:tcPr>
            <w:tcW w:w="621" w:type="dxa"/>
            <w:vAlign w:val="center"/>
          </w:tcPr>
          <w:p w14:paraId="3550ABA2" w14:textId="77777777" w:rsidR="006717C1" w:rsidRPr="00B138F3" w:rsidRDefault="006717C1" w:rsidP="006717C1">
            <w:pPr>
              <w:widowControl w:val="0"/>
              <w:jc w:val="center"/>
              <w:rPr>
                <w:rFonts w:ascii="GHEA Grapalat" w:hAnsi="GHEA Grapalat"/>
                <w:sz w:val="16"/>
                <w:szCs w:val="16"/>
              </w:rPr>
            </w:pPr>
          </w:p>
        </w:tc>
      </w:tr>
      <w:tr w:rsidR="006717C1" w:rsidRPr="00B138F3" w14:paraId="574DC720" w14:textId="77777777" w:rsidTr="006717C1">
        <w:trPr>
          <w:trHeight w:val="404"/>
          <w:jc w:val="center"/>
        </w:trPr>
        <w:tc>
          <w:tcPr>
            <w:tcW w:w="1547" w:type="dxa"/>
          </w:tcPr>
          <w:p w14:paraId="0E299DD0" w14:textId="34E2078D" w:rsidR="006717C1" w:rsidRPr="00602A28" w:rsidRDefault="006717C1" w:rsidP="006717C1">
            <w:pPr>
              <w:widowControl w:val="0"/>
              <w:jc w:val="center"/>
              <w:rPr>
                <w:rFonts w:ascii="Sylfaen" w:hAnsi="Sylfaen" w:cs="Sylfaen"/>
                <w:lang w:val="en-GB"/>
              </w:rPr>
            </w:pPr>
            <w:r w:rsidRPr="007D269B">
              <w:rPr>
                <w:rFonts w:ascii="Sylfaen" w:hAnsi="Sylfaen" w:cs="Sylfaen"/>
                <w:color w:val="000000" w:themeColor="text1"/>
                <w:lang w:val="hy-AM"/>
              </w:rPr>
              <w:t>23</w:t>
            </w:r>
          </w:p>
        </w:tc>
        <w:tc>
          <w:tcPr>
            <w:tcW w:w="1520" w:type="dxa"/>
          </w:tcPr>
          <w:p w14:paraId="6D97EC62" w14:textId="1BFECB82" w:rsidR="006717C1" w:rsidRPr="00F75006" w:rsidRDefault="006717C1" w:rsidP="006717C1">
            <w:pPr>
              <w:widowControl w:val="0"/>
              <w:jc w:val="center"/>
              <w:rPr>
                <w:rFonts w:ascii="Sylfaen" w:hAnsi="Sylfaen"/>
                <w:sz w:val="20"/>
                <w:szCs w:val="20"/>
              </w:rPr>
            </w:pPr>
            <w:r w:rsidRPr="00F75006">
              <w:rPr>
                <w:sz w:val="20"/>
                <w:szCs w:val="20"/>
              </w:rPr>
              <w:t>33621760</w:t>
            </w:r>
          </w:p>
        </w:tc>
        <w:tc>
          <w:tcPr>
            <w:tcW w:w="4070" w:type="dxa"/>
            <w:gridSpan w:val="3"/>
          </w:tcPr>
          <w:p w14:paraId="785451CD" w14:textId="4BE03E4D" w:rsidR="006717C1" w:rsidRPr="0055502A" w:rsidRDefault="006717C1" w:rsidP="006717C1">
            <w:pPr>
              <w:rPr>
                <w:rFonts w:ascii="Sylfaen" w:hAnsi="Sylfaen"/>
                <w:sz w:val="22"/>
                <w:szCs w:val="22"/>
              </w:rPr>
            </w:pPr>
            <w:proofErr w:type="spellStart"/>
            <w:r w:rsidRPr="00961B2E">
              <w:rPr>
                <w:rFonts w:ascii="Sylfaen" w:hAnsi="Sylfaen" w:cs="Sylfaen"/>
                <w:color w:val="000000" w:themeColor="text1"/>
                <w:sz w:val="22"/>
                <w:szCs w:val="22"/>
              </w:rPr>
              <w:t>Эналаприл</w:t>
            </w:r>
            <w:proofErr w:type="spellEnd"/>
          </w:p>
        </w:tc>
        <w:tc>
          <w:tcPr>
            <w:tcW w:w="712" w:type="dxa"/>
            <w:vAlign w:val="center"/>
          </w:tcPr>
          <w:p w14:paraId="55D31C62" w14:textId="77777777" w:rsidR="006717C1" w:rsidRPr="00B138F3" w:rsidRDefault="006717C1" w:rsidP="006717C1">
            <w:pPr>
              <w:widowControl w:val="0"/>
              <w:jc w:val="center"/>
              <w:rPr>
                <w:rFonts w:ascii="GHEA Grapalat" w:hAnsi="GHEA Grapalat"/>
                <w:sz w:val="16"/>
                <w:szCs w:val="16"/>
              </w:rPr>
            </w:pPr>
          </w:p>
        </w:tc>
        <w:tc>
          <w:tcPr>
            <w:tcW w:w="830" w:type="dxa"/>
            <w:vAlign w:val="center"/>
          </w:tcPr>
          <w:p w14:paraId="1EF4BFA2" w14:textId="77777777" w:rsidR="006717C1" w:rsidRPr="00B138F3" w:rsidRDefault="006717C1" w:rsidP="006717C1">
            <w:pPr>
              <w:widowControl w:val="0"/>
              <w:jc w:val="center"/>
              <w:rPr>
                <w:rFonts w:ascii="GHEA Grapalat" w:hAnsi="GHEA Grapalat"/>
                <w:sz w:val="16"/>
                <w:szCs w:val="16"/>
              </w:rPr>
            </w:pPr>
          </w:p>
        </w:tc>
        <w:tc>
          <w:tcPr>
            <w:tcW w:w="548" w:type="dxa"/>
            <w:vAlign w:val="center"/>
          </w:tcPr>
          <w:p w14:paraId="2E687023" w14:textId="77777777" w:rsidR="006717C1" w:rsidRPr="00B138F3" w:rsidRDefault="006717C1" w:rsidP="006717C1">
            <w:pPr>
              <w:widowControl w:val="0"/>
              <w:jc w:val="center"/>
              <w:rPr>
                <w:rFonts w:ascii="GHEA Grapalat" w:hAnsi="GHEA Grapalat"/>
                <w:sz w:val="16"/>
                <w:szCs w:val="16"/>
              </w:rPr>
            </w:pPr>
          </w:p>
        </w:tc>
        <w:tc>
          <w:tcPr>
            <w:tcW w:w="706" w:type="dxa"/>
            <w:gridSpan w:val="2"/>
            <w:vAlign w:val="center"/>
          </w:tcPr>
          <w:p w14:paraId="77A2B0B9" w14:textId="77777777" w:rsidR="006717C1" w:rsidRPr="00B138F3" w:rsidRDefault="006717C1" w:rsidP="006717C1">
            <w:pPr>
              <w:widowControl w:val="0"/>
              <w:jc w:val="center"/>
              <w:rPr>
                <w:rFonts w:ascii="GHEA Grapalat" w:hAnsi="GHEA Grapalat"/>
                <w:sz w:val="16"/>
                <w:szCs w:val="16"/>
              </w:rPr>
            </w:pPr>
          </w:p>
        </w:tc>
        <w:tc>
          <w:tcPr>
            <w:tcW w:w="477" w:type="dxa"/>
            <w:vAlign w:val="center"/>
          </w:tcPr>
          <w:p w14:paraId="3762AA62" w14:textId="77777777" w:rsidR="006717C1" w:rsidRPr="00B138F3" w:rsidRDefault="006717C1" w:rsidP="006717C1">
            <w:pPr>
              <w:widowControl w:val="0"/>
              <w:jc w:val="center"/>
              <w:rPr>
                <w:rFonts w:ascii="GHEA Grapalat" w:hAnsi="GHEA Grapalat"/>
                <w:sz w:val="16"/>
                <w:szCs w:val="16"/>
              </w:rPr>
            </w:pPr>
          </w:p>
        </w:tc>
        <w:tc>
          <w:tcPr>
            <w:tcW w:w="597" w:type="dxa"/>
            <w:vAlign w:val="center"/>
          </w:tcPr>
          <w:p w14:paraId="5F2F5122" w14:textId="77777777" w:rsidR="006717C1" w:rsidRPr="00B138F3" w:rsidRDefault="006717C1" w:rsidP="006717C1">
            <w:pPr>
              <w:widowControl w:val="0"/>
              <w:jc w:val="center"/>
              <w:rPr>
                <w:rFonts w:ascii="GHEA Grapalat" w:hAnsi="GHEA Grapalat"/>
                <w:sz w:val="16"/>
                <w:szCs w:val="16"/>
              </w:rPr>
            </w:pPr>
          </w:p>
        </w:tc>
        <w:tc>
          <w:tcPr>
            <w:tcW w:w="587" w:type="dxa"/>
            <w:vAlign w:val="center"/>
          </w:tcPr>
          <w:p w14:paraId="354875E5" w14:textId="77777777" w:rsidR="006717C1" w:rsidRPr="00B138F3" w:rsidRDefault="006717C1" w:rsidP="006717C1">
            <w:pPr>
              <w:widowControl w:val="0"/>
              <w:jc w:val="center"/>
              <w:rPr>
                <w:rFonts w:ascii="GHEA Grapalat" w:hAnsi="GHEA Grapalat"/>
                <w:sz w:val="16"/>
                <w:szCs w:val="16"/>
              </w:rPr>
            </w:pPr>
          </w:p>
        </w:tc>
        <w:tc>
          <w:tcPr>
            <w:tcW w:w="654" w:type="dxa"/>
            <w:vAlign w:val="center"/>
          </w:tcPr>
          <w:p w14:paraId="37DFA54A" w14:textId="77777777" w:rsidR="006717C1" w:rsidRPr="00B138F3" w:rsidRDefault="006717C1" w:rsidP="006717C1">
            <w:pPr>
              <w:widowControl w:val="0"/>
              <w:jc w:val="center"/>
              <w:rPr>
                <w:rFonts w:ascii="GHEA Grapalat" w:hAnsi="GHEA Grapalat"/>
                <w:sz w:val="16"/>
                <w:szCs w:val="16"/>
              </w:rPr>
            </w:pPr>
          </w:p>
        </w:tc>
        <w:tc>
          <w:tcPr>
            <w:tcW w:w="857" w:type="dxa"/>
            <w:vAlign w:val="center"/>
          </w:tcPr>
          <w:p w14:paraId="19D4CC38" w14:textId="77777777" w:rsidR="006717C1" w:rsidRPr="00B138F3" w:rsidRDefault="006717C1" w:rsidP="006717C1">
            <w:pPr>
              <w:widowControl w:val="0"/>
              <w:jc w:val="center"/>
              <w:rPr>
                <w:rFonts w:ascii="GHEA Grapalat" w:hAnsi="GHEA Grapalat"/>
                <w:sz w:val="16"/>
                <w:szCs w:val="16"/>
              </w:rPr>
            </w:pPr>
          </w:p>
        </w:tc>
        <w:tc>
          <w:tcPr>
            <w:tcW w:w="781" w:type="dxa"/>
            <w:vAlign w:val="center"/>
          </w:tcPr>
          <w:p w14:paraId="13AB4D00" w14:textId="77777777" w:rsidR="006717C1" w:rsidRPr="00B138F3" w:rsidRDefault="006717C1" w:rsidP="006717C1">
            <w:pPr>
              <w:widowControl w:val="0"/>
              <w:jc w:val="center"/>
              <w:rPr>
                <w:rFonts w:ascii="GHEA Grapalat" w:hAnsi="GHEA Grapalat"/>
                <w:sz w:val="16"/>
                <w:szCs w:val="16"/>
              </w:rPr>
            </w:pPr>
          </w:p>
        </w:tc>
        <w:tc>
          <w:tcPr>
            <w:tcW w:w="720" w:type="dxa"/>
            <w:vAlign w:val="center"/>
          </w:tcPr>
          <w:p w14:paraId="2DB5A582" w14:textId="77777777" w:rsidR="006717C1" w:rsidRPr="00B138F3" w:rsidRDefault="006717C1" w:rsidP="006717C1">
            <w:pPr>
              <w:widowControl w:val="0"/>
              <w:jc w:val="center"/>
              <w:rPr>
                <w:rFonts w:ascii="GHEA Grapalat" w:hAnsi="GHEA Grapalat"/>
                <w:sz w:val="16"/>
                <w:szCs w:val="16"/>
              </w:rPr>
            </w:pPr>
          </w:p>
        </w:tc>
        <w:tc>
          <w:tcPr>
            <w:tcW w:w="792" w:type="dxa"/>
            <w:vAlign w:val="center"/>
          </w:tcPr>
          <w:p w14:paraId="2C9B4205" w14:textId="77777777" w:rsidR="006717C1" w:rsidRPr="00B138F3" w:rsidRDefault="006717C1" w:rsidP="006717C1">
            <w:pPr>
              <w:widowControl w:val="0"/>
              <w:jc w:val="center"/>
              <w:rPr>
                <w:rFonts w:ascii="GHEA Grapalat" w:hAnsi="GHEA Grapalat"/>
                <w:sz w:val="16"/>
                <w:szCs w:val="16"/>
              </w:rPr>
            </w:pPr>
          </w:p>
        </w:tc>
        <w:tc>
          <w:tcPr>
            <w:tcW w:w="621" w:type="dxa"/>
            <w:vAlign w:val="center"/>
          </w:tcPr>
          <w:p w14:paraId="5B4092D4" w14:textId="77777777" w:rsidR="006717C1" w:rsidRPr="00B138F3" w:rsidRDefault="006717C1" w:rsidP="006717C1">
            <w:pPr>
              <w:widowControl w:val="0"/>
              <w:jc w:val="center"/>
              <w:rPr>
                <w:rFonts w:ascii="GHEA Grapalat" w:hAnsi="GHEA Grapalat"/>
                <w:sz w:val="16"/>
                <w:szCs w:val="16"/>
              </w:rPr>
            </w:pPr>
          </w:p>
        </w:tc>
      </w:tr>
      <w:tr w:rsidR="006717C1" w:rsidRPr="00B138F3" w14:paraId="43A4AD2E" w14:textId="77777777" w:rsidTr="006717C1">
        <w:trPr>
          <w:trHeight w:val="404"/>
          <w:jc w:val="center"/>
        </w:trPr>
        <w:tc>
          <w:tcPr>
            <w:tcW w:w="1547" w:type="dxa"/>
          </w:tcPr>
          <w:p w14:paraId="2894B0B0" w14:textId="7262FB52" w:rsidR="006717C1" w:rsidRPr="00602A28" w:rsidRDefault="006717C1" w:rsidP="006717C1">
            <w:pPr>
              <w:widowControl w:val="0"/>
              <w:jc w:val="center"/>
              <w:rPr>
                <w:rFonts w:ascii="Sylfaen" w:hAnsi="Sylfaen" w:cs="Sylfaen"/>
                <w:lang w:val="en-GB"/>
              </w:rPr>
            </w:pPr>
            <w:r w:rsidRPr="007D269B">
              <w:rPr>
                <w:rFonts w:ascii="Sylfaen" w:hAnsi="Sylfaen" w:cs="Sylfaen"/>
                <w:color w:val="000000" w:themeColor="text1"/>
                <w:lang w:val="hy-AM"/>
              </w:rPr>
              <w:t>24</w:t>
            </w:r>
          </w:p>
        </w:tc>
        <w:tc>
          <w:tcPr>
            <w:tcW w:w="1520" w:type="dxa"/>
          </w:tcPr>
          <w:p w14:paraId="6B4B19F7" w14:textId="5B418566" w:rsidR="006717C1" w:rsidRPr="00F75006" w:rsidRDefault="006717C1" w:rsidP="006717C1">
            <w:pPr>
              <w:widowControl w:val="0"/>
              <w:jc w:val="center"/>
              <w:rPr>
                <w:rFonts w:ascii="Sylfaen" w:hAnsi="Sylfaen"/>
                <w:sz w:val="20"/>
                <w:szCs w:val="20"/>
              </w:rPr>
            </w:pPr>
            <w:r w:rsidRPr="00FE4C62">
              <w:rPr>
                <w:sz w:val="20"/>
                <w:szCs w:val="20"/>
              </w:rPr>
              <w:t>33631290</w:t>
            </w:r>
          </w:p>
        </w:tc>
        <w:tc>
          <w:tcPr>
            <w:tcW w:w="4070" w:type="dxa"/>
            <w:gridSpan w:val="3"/>
          </w:tcPr>
          <w:p w14:paraId="3B300441" w14:textId="65AAE09B" w:rsidR="006717C1" w:rsidRPr="0055502A" w:rsidRDefault="006717C1" w:rsidP="006717C1">
            <w:pPr>
              <w:rPr>
                <w:rFonts w:ascii="Sylfaen" w:hAnsi="Sylfaen"/>
                <w:sz w:val="22"/>
                <w:szCs w:val="22"/>
              </w:rPr>
            </w:pPr>
            <w:r w:rsidRPr="00F92981">
              <w:rPr>
                <w:rFonts w:ascii="Sylfaen" w:hAnsi="Sylfaen" w:cs="Sylfaen"/>
                <w:sz w:val="22"/>
                <w:szCs w:val="22"/>
              </w:rPr>
              <w:t>Ибупрофен</w:t>
            </w:r>
          </w:p>
        </w:tc>
        <w:tc>
          <w:tcPr>
            <w:tcW w:w="712" w:type="dxa"/>
            <w:vAlign w:val="center"/>
          </w:tcPr>
          <w:p w14:paraId="3C1FFE44" w14:textId="77777777" w:rsidR="006717C1" w:rsidRPr="00B138F3" w:rsidRDefault="006717C1" w:rsidP="006717C1">
            <w:pPr>
              <w:widowControl w:val="0"/>
              <w:jc w:val="center"/>
              <w:rPr>
                <w:rFonts w:ascii="GHEA Grapalat" w:hAnsi="GHEA Grapalat"/>
                <w:sz w:val="16"/>
                <w:szCs w:val="16"/>
              </w:rPr>
            </w:pPr>
          </w:p>
        </w:tc>
        <w:tc>
          <w:tcPr>
            <w:tcW w:w="830" w:type="dxa"/>
            <w:vAlign w:val="center"/>
          </w:tcPr>
          <w:p w14:paraId="326A4993" w14:textId="77777777" w:rsidR="006717C1" w:rsidRPr="00B138F3" w:rsidRDefault="006717C1" w:rsidP="006717C1">
            <w:pPr>
              <w:widowControl w:val="0"/>
              <w:jc w:val="center"/>
              <w:rPr>
                <w:rFonts w:ascii="GHEA Grapalat" w:hAnsi="GHEA Grapalat"/>
                <w:sz w:val="16"/>
                <w:szCs w:val="16"/>
              </w:rPr>
            </w:pPr>
          </w:p>
        </w:tc>
        <w:tc>
          <w:tcPr>
            <w:tcW w:w="548" w:type="dxa"/>
            <w:vAlign w:val="center"/>
          </w:tcPr>
          <w:p w14:paraId="32956232" w14:textId="77777777" w:rsidR="006717C1" w:rsidRPr="00B138F3" w:rsidRDefault="006717C1" w:rsidP="006717C1">
            <w:pPr>
              <w:widowControl w:val="0"/>
              <w:jc w:val="center"/>
              <w:rPr>
                <w:rFonts w:ascii="GHEA Grapalat" w:hAnsi="GHEA Grapalat"/>
                <w:sz w:val="16"/>
                <w:szCs w:val="16"/>
              </w:rPr>
            </w:pPr>
          </w:p>
        </w:tc>
        <w:tc>
          <w:tcPr>
            <w:tcW w:w="706" w:type="dxa"/>
            <w:gridSpan w:val="2"/>
            <w:vAlign w:val="center"/>
          </w:tcPr>
          <w:p w14:paraId="27E4F12E" w14:textId="77777777" w:rsidR="006717C1" w:rsidRPr="00B138F3" w:rsidRDefault="006717C1" w:rsidP="006717C1">
            <w:pPr>
              <w:widowControl w:val="0"/>
              <w:jc w:val="center"/>
              <w:rPr>
                <w:rFonts w:ascii="GHEA Grapalat" w:hAnsi="GHEA Grapalat"/>
                <w:sz w:val="16"/>
                <w:szCs w:val="16"/>
              </w:rPr>
            </w:pPr>
          </w:p>
        </w:tc>
        <w:tc>
          <w:tcPr>
            <w:tcW w:w="477" w:type="dxa"/>
            <w:vAlign w:val="center"/>
          </w:tcPr>
          <w:p w14:paraId="15054376" w14:textId="77777777" w:rsidR="006717C1" w:rsidRPr="00B138F3" w:rsidRDefault="006717C1" w:rsidP="006717C1">
            <w:pPr>
              <w:widowControl w:val="0"/>
              <w:jc w:val="center"/>
              <w:rPr>
                <w:rFonts w:ascii="GHEA Grapalat" w:hAnsi="GHEA Grapalat"/>
                <w:sz w:val="16"/>
                <w:szCs w:val="16"/>
              </w:rPr>
            </w:pPr>
          </w:p>
        </w:tc>
        <w:tc>
          <w:tcPr>
            <w:tcW w:w="597" w:type="dxa"/>
            <w:vAlign w:val="center"/>
          </w:tcPr>
          <w:p w14:paraId="05F9BFDE" w14:textId="77777777" w:rsidR="006717C1" w:rsidRPr="00B138F3" w:rsidRDefault="006717C1" w:rsidP="006717C1">
            <w:pPr>
              <w:widowControl w:val="0"/>
              <w:jc w:val="center"/>
              <w:rPr>
                <w:rFonts w:ascii="GHEA Grapalat" w:hAnsi="GHEA Grapalat"/>
                <w:sz w:val="16"/>
                <w:szCs w:val="16"/>
              </w:rPr>
            </w:pPr>
          </w:p>
        </w:tc>
        <w:tc>
          <w:tcPr>
            <w:tcW w:w="587" w:type="dxa"/>
            <w:vAlign w:val="center"/>
          </w:tcPr>
          <w:p w14:paraId="59424B63" w14:textId="77777777" w:rsidR="006717C1" w:rsidRPr="00B138F3" w:rsidRDefault="006717C1" w:rsidP="006717C1">
            <w:pPr>
              <w:widowControl w:val="0"/>
              <w:jc w:val="center"/>
              <w:rPr>
                <w:rFonts w:ascii="GHEA Grapalat" w:hAnsi="GHEA Grapalat"/>
                <w:sz w:val="16"/>
                <w:szCs w:val="16"/>
              </w:rPr>
            </w:pPr>
          </w:p>
        </w:tc>
        <w:tc>
          <w:tcPr>
            <w:tcW w:w="654" w:type="dxa"/>
            <w:vAlign w:val="center"/>
          </w:tcPr>
          <w:p w14:paraId="5F530774" w14:textId="77777777" w:rsidR="006717C1" w:rsidRPr="00B138F3" w:rsidRDefault="006717C1" w:rsidP="006717C1">
            <w:pPr>
              <w:widowControl w:val="0"/>
              <w:jc w:val="center"/>
              <w:rPr>
                <w:rFonts w:ascii="GHEA Grapalat" w:hAnsi="GHEA Grapalat"/>
                <w:sz w:val="16"/>
                <w:szCs w:val="16"/>
              </w:rPr>
            </w:pPr>
          </w:p>
        </w:tc>
        <w:tc>
          <w:tcPr>
            <w:tcW w:w="857" w:type="dxa"/>
            <w:vAlign w:val="center"/>
          </w:tcPr>
          <w:p w14:paraId="0F51DBF6" w14:textId="77777777" w:rsidR="006717C1" w:rsidRPr="00B138F3" w:rsidRDefault="006717C1" w:rsidP="006717C1">
            <w:pPr>
              <w:widowControl w:val="0"/>
              <w:jc w:val="center"/>
              <w:rPr>
                <w:rFonts w:ascii="GHEA Grapalat" w:hAnsi="GHEA Grapalat"/>
                <w:sz w:val="16"/>
                <w:szCs w:val="16"/>
              </w:rPr>
            </w:pPr>
          </w:p>
        </w:tc>
        <w:tc>
          <w:tcPr>
            <w:tcW w:w="781" w:type="dxa"/>
            <w:vAlign w:val="center"/>
          </w:tcPr>
          <w:p w14:paraId="527038A5" w14:textId="77777777" w:rsidR="006717C1" w:rsidRPr="00B138F3" w:rsidRDefault="006717C1" w:rsidP="006717C1">
            <w:pPr>
              <w:widowControl w:val="0"/>
              <w:jc w:val="center"/>
              <w:rPr>
                <w:rFonts w:ascii="GHEA Grapalat" w:hAnsi="GHEA Grapalat"/>
                <w:sz w:val="16"/>
                <w:szCs w:val="16"/>
              </w:rPr>
            </w:pPr>
          </w:p>
        </w:tc>
        <w:tc>
          <w:tcPr>
            <w:tcW w:w="720" w:type="dxa"/>
            <w:vAlign w:val="center"/>
          </w:tcPr>
          <w:p w14:paraId="3639E856" w14:textId="77777777" w:rsidR="006717C1" w:rsidRPr="00B138F3" w:rsidRDefault="006717C1" w:rsidP="006717C1">
            <w:pPr>
              <w:widowControl w:val="0"/>
              <w:jc w:val="center"/>
              <w:rPr>
                <w:rFonts w:ascii="GHEA Grapalat" w:hAnsi="GHEA Grapalat"/>
                <w:sz w:val="16"/>
                <w:szCs w:val="16"/>
              </w:rPr>
            </w:pPr>
          </w:p>
        </w:tc>
        <w:tc>
          <w:tcPr>
            <w:tcW w:w="792" w:type="dxa"/>
            <w:vAlign w:val="center"/>
          </w:tcPr>
          <w:p w14:paraId="6692EF46" w14:textId="77777777" w:rsidR="006717C1" w:rsidRPr="00B138F3" w:rsidRDefault="006717C1" w:rsidP="006717C1">
            <w:pPr>
              <w:widowControl w:val="0"/>
              <w:jc w:val="center"/>
              <w:rPr>
                <w:rFonts w:ascii="GHEA Grapalat" w:hAnsi="GHEA Grapalat"/>
                <w:sz w:val="16"/>
                <w:szCs w:val="16"/>
              </w:rPr>
            </w:pPr>
          </w:p>
        </w:tc>
        <w:tc>
          <w:tcPr>
            <w:tcW w:w="621" w:type="dxa"/>
            <w:vAlign w:val="center"/>
          </w:tcPr>
          <w:p w14:paraId="2DF24DF0" w14:textId="77777777" w:rsidR="006717C1" w:rsidRPr="00B138F3" w:rsidRDefault="006717C1" w:rsidP="006717C1">
            <w:pPr>
              <w:widowControl w:val="0"/>
              <w:jc w:val="center"/>
              <w:rPr>
                <w:rFonts w:ascii="GHEA Grapalat" w:hAnsi="GHEA Grapalat"/>
                <w:sz w:val="16"/>
                <w:szCs w:val="16"/>
              </w:rPr>
            </w:pPr>
          </w:p>
        </w:tc>
      </w:tr>
      <w:tr w:rsidR="006717C1" w:rsidRPr="00B138F3" w14:paraId="77C27700" w14:textId="77777777" w:rsidTr="006717C1">
        <w:trPr>
          <w:trHeight w:val="404"/>
          <w:jc w:val="center"/>
        </w:trPr>
        <w:tc>
          <w:tcPr>
            <w:tcW w:w="1547" w:type="dxa"/>
          </w:tcPr>
          <w:p w14:paraId="54B00AD6" w14:textId="70D737A0" w:rsidR="006717C1" w:rsidRDefault="006717C1" w:rsidP="006717C1">
            <w:pPr>
              <w:widowControl w:val="0"/>
              <w:jc w:val="center"/>
              <w:rPr>
                <w:rFonts w:ascii="Sylfaen" w:hAnsi="Sylfaen" w:cs="Sylfaen"/>
                <w:lang w:val="en-GB"/>
              </w:rPr>
            </w:pPr>
            <w:r w:rsidRPr="007D269B">
              <w:rPr>
                <w:rFonts w:ascii="Sylfaen" w:hAnsi="Sylfaen" w:cs="Sylfaen"/>
                <w:color w:val="000000" w:themeColor="text1"/>
                <w:lang w:val="hy-AM"/>
              </w:rPr>
              <w:t>25</w:t>
            </w:r>
          </w:p>
        </w:tc>
        <w:tc>
          <w:tcPr>
            <w:tcW w:w="1520" w:type="dxa"/>
          </w:tcPr>
          <w:p w14:paraId="009C83C5" w14:textId="75DE1B70" w:rsidR="006717C1" w:rsidRPr="00EF1B5F" w:rsidRDefault="006717C1" w:rsidP="006717C1">
            <w:pPr>
              <w:widowControl w:val="0"/>
              <w:jc w:val="center"/>
              <w:rPr>
                <w:rFonts w:ascii="Sylfaen" w:hAnsi="Sylfaen"/>
                <w:sz w:val="20"/>
                <w:szCs w:val="20"/>
              </w:rPr>
            </w:pPr>
            <w:r w:rsidRPr="00FE4C62">
              <w:rPr>
                <w:sz w:val="20"/>
                <w:szCs w:val="20"/>
              </w:rPr>
              <w:t>33631290</w:t>
            </w:r>
          </w:p>
        </w:tc>
        <w:tc>
          <w:tcPr>
            <w:tcW w:w="4070" w:type="dxa"/>
            <w:gridSpan w:val="3"/>
          </w:tcPr>
          <w:p w14:paraId="0F77CFBF" w14:textId="0A25819D" w:rsidR="006717C1" w:rsidRPr="0055502A" w:rsidRDefault="006717C1" w:rsidP="006717C1">
            <w:pPr>
              <w:rPr>
                <w:rFonts w:ascii="Sylfaen" w:hAnsi="Sylfaen" w:cs="Sylfaen"/>
                <w:sz w:val="22"/>
                <w:szCs w:val="22"/>
              </w:rPr>
            </w:pPr>
            <w:r w:rsidRPr="00F92981">
              <w:rPr>
                <w:rFonts w:ascii="Sylfaen" w:hAnsi="Sylfaen" w:cs="Sylfaen"/>
                <w:sz w:val="22"/>
                <w:szCs w:val="22"/>
              </w:rPr>
              <w:t>Ибупрофен</w:t>
            </w:r>
          </w:p>
        </w:tc>
        <w:tc>
          <w:tcPr>
            <w:tcW w:w="712" w:type="dxa"/>
            <w:vAlign w:val="center"/>
          </w:tcPr>
          <w:p w14:paraId="02698831" w14:textId="77777777" w:rsidR="006717C1" w:rsidRPr="00B138F3" w:rsidRDefault="006717C1" w:rsidP="006717C1">
            <w:pPr>
              <w:widowControl w:val="0"/>
              <w:jc w:val="center"/>
              <w:rPr>
                <w:rFonts w:ascii="GHEA Grapalat" w:hAnsi="GHEA Grapalat"/>
                <w:sz w:val="16"/>
                <w:szCs w:val="16"/>
              </w:rPr>
            </w:pPr>
          </w:p>
        </w:tc>
        <w:tc>
          <w:tcPr>
            <w:tcW w:w="830" w:type="dxa"/>
            <w:vAlign w:val="center"/>
          </w:tcPr>
          <w:p w14:paraId="259A6874" w14:textId="77777777" w:rsidR="006717C1" w:rsidRPr="00B138F3" w:rsidRDefault="006717C1" w:rsidP="006717C1">
            <w:pPr>
              <w:widowControl w:val="0"/>
              <w:jc w:val="center"/>
              <w:rPr>
                <w:rFonts w:ascii="GHEA Grapalat" w:hAnsi="GHEA Grapalat"/>
                <w:sz w:val="16"/>
                <w:szCs w:val="16"/>
              </w:rPr>
            </w:pPr>
          </w:p>
        </w:tc>
        <w:tc>
          <w:tcPr>
            <w:tcW w:w="548" w:type="dxa"/>
            <w:vAlign w:val="center"/>
          </w:tcPr>
          <w:p w14:paraId="2FA5DF28" w14:textId="77777777" w:rsidR="006717C1" w:rsidRPr="00B138F3" w:rsidRDefault="006717C1" w:rsidP="006717C1">
            <w:pPr>
              <w:widowControl w:val="0"/>
              <w:jc w:val="center"/>
              <w:rPr>
                <w:rFonts w:ascii="GHEA Grapalat" w:hAnsi="GHEA Grapalat"/>
                <w:sz w:val="16"/>
                <w:szCs w:val="16"/>
              </w:rPr>
            </w:pPr>
          </w:p>
        </w:tc>
        <w:tc>
          <w:tcPr>
            <w:tcW w:w="706" w:type="dxa"/>
            <w:gridSpan w:val="2"/>
            <w:vAlign w:val="center"/>
          </w:tcPr>
          <w:p w14:paraId="096ECC6D" w14:textId="77777777" w:rsidR="006717C1" w:rsidRPr="00B138F3" w:rsidRDefault="006717C1" w:rsidP="006717C1">
            <w:pPr>
              <w:widowControl w:val="0"/>
              <w:jc w:val="center"/>
              <w:rPr>
                <w:rFonts w:ascii="GHEA Grapalat" w:hAnsi="GHEA Grapalat"/>
                <w:sz w:val="16"/>
                <w:szCs w:val="16"/>
              </w:rPr>
            </w:pPr>
          </w:p>
        </w:tc>
        <w:tc>
          <w:tcPr>
            <w:tcW w:w="477" w:type="dxa"/>
            <w:vAlign w:val="center"/>
          </w:tcPr>
          <w:p w14:paraId="7AA526FB" w14:textId="77777777" w:rsidR="006717C1" w:rsidRPr="00B138F3" w:rsidRDefault="006717C1" w:rsidP="006717C1">
            <w:pPr>
              <w:widowControl w:val="0"/>
              <w:jc w:val="center"/>
              <w:rPr>
                <w:rFonts w:ascii="GHEA Grapalat" w:hAnsi="GHEA Grapalat"/>
                <w:sz w:val="16"/>
                <w:szCs w:val="16"/>
              </w:rPr>
            </w:pPr>
          </w:p>
        </w:tc>
        <w:tc>
          <w:tcPr>
            <w:tcW w:w="597" w:type="dxa"/>
            <w:vAlign w:val="center"/>
          </w:tcPr>
          <w:p w14:paraId="2CD56847" w14:textId="77777777" w:rsidR="006717C1" w:rsidRPr="00B138F3" w:rsidRDefault="006717C1" w:rsidP="006717C1">
            <w:pPr>
              <w:widowControl w:val="0"/>
              <w:jc w:val="center"/>
              <w:rPr>
                <w:rFonts w:ascii="GHEA Grapalat" w:hAnsi="GHEA Grapalat"/>
                <w:sz w:val="16"/>
                <w:szCs w:val="16"/>
              </w:rPr>
            </w:pPr>
          </w:p>
        </w:tc>
        <w:tc>
          <w:tcPr>
            <w:tcW w:w="587" w:type="dxa"/>
            <w:vAlign w:val="center"/>
          </w:tcPr>
          <w:p w14:paraId="120E3C0B" w14:textId="77777777" w:rsidR="006717C1" w:rsidRPr="00B138F3" w:rsidRDefault="006717C1" w:rsidP="006717C1">
            <w:pPr>
              <w:widowControl w:val="0"/>
              <w:jc w:val="center"/>
              <w:rPr>
                <w:rFonts w:ascii="GHEA Grapalat" w:hAnsi="GHEA Grapalat"/>
                <w:sz w:val="16"/>
                <w:szCs w:val="16"/>
              </w:rPr>
            </w:pPr>
          </w:p>
        </w:tc>
        <w:tc>
          <w:tcPr>
            <w:tcW w:w="654" w:type="dxa"/>
            <w:vAlign w:val="center"/>
          </w:tcPr>
          <w:p w14:paraId="47223A14" w14:textId="77777777" w:rsidR="006717C1" w:rsidRPr="00B138F3" w:rsidRDefault="006717C1" w:rsidP="006717C1">
            <w:pPr>
              <w:widowControl w:val="0"/>
              <w:jc w:val="center"/>
              <w:rPr>
                <w:rFonts w:ascii="GHEA Grapalat" w:hAnsi="GHEA Grapalat"/>
                <w:sz w:val="16"/>
                <w:szCs w:val="16"/>
              </w:rPr>
            </w:pPr>
          </w:p>
        </w:tc>
        <w:tc>
          <w:tcPr>
            <w:tcW w:w="857" w:type="dxa"/>
            <w:vAlign w:val="center"/>
          </w:tcPr>
          <w:p w14:paraId="071AE111" w14:textId="77777777" w:rsidR="006717C1" w:rsidRPr="00B138F3" w:rsidRDefault="006717C1" w:rsidP="006717C1">
            <w:pPr>
              <w:widowControl w:val="0"/>
              <w:jc w:val="center"/>
              <w:rPr>
                <w:rFonts w:ascii="GHEA Grapalat" w:hAnsi="GHEA Grapalat"/>
                <w:sz w:val="16"/>
                <w:szCs w:val="16"/>
              </w:rPr>
            </w:pPr>
          </w:p>
        </w:tc>
        <w:tc>
          <w:tcPr>
            <w:tcW w:w="781" w:type="dxa"/>
            <w:vAlign w:val="center"/>
          </w:tcPr>
          <w:p w14:paraId="2D390DD0" w14:textId="77777777" w:rsidR="006717C1" w:rsidRPr="00B138F3" w:rsidRDefault="006717C1" w:rsidP="006717C1">
            <w:pPr>
              <w:widowControl w:val="0"/>
              <w:jc w:val="center"/>
              <w:rPr>
                <w:rFonts w:ascii="GHEA Grapalat" w:hAnsi="GHEA Grapalat"/>
                <w:sz w:val="16"/>
                <w:szCs w:val="16"/>
              </w:rPr>
            </w:pPr>
          </w:p>
        </w:tc>
        <w:tc>
          <w:tcPr>
            <w:tcW w:w="720" w:type="dxa"/>
            <w:vAlign w:val="center"/>
          </w:tcPr>
          <w:p w14:paraId="00D3A6BA" w14:textId="77777777" w:rsidR="006717C1" w:rsidRPr="00B138F3" w:rsidRDefault="006717C1" w:rsidP="006717C1">
            <w:pPr>
              <w:widowControl w:val="0"/>
              <w:jc w:val="center"/>
              <w:rPr>
                <w:rFonts w:ascii="GHEA Grapalat" w:hAnsi="GHEA Grapalat"/>
                <w:sz w:val="16"/>
                <w:szCs w:val="16"/>
              </w:rPr>
            </w:pPr>
          </w:p>
        </w:tc>
        <w:tc>
          <w:tcPr>
            <w:tcW w:w="792" w:type="dxa"/>
            <w:vAlign w:val="center"/>
          </w:tcPr>
          <w:p w14:paraId="52AFEFF5" w14:textId="77777777" w:rsidR="006717C1" w:rsidRPr="00B138F3" w:rsidRDefault="006717C1" w:rsidP="006717C1">
            <w:pPr>
              <w:widowControl w:val="0"/>
              <w:jc w:val="center"/>
              <w:rPr>
                <w:rFonts w:ascii="GHEA Grapalat" w:hAnsi="GHEA Grapalat"/>
                <w:sz w:val="16"/>
                <w:szCs w:val="16"/>
              </w:rPr>
            </w:pPr>
          </w:p>
        </w:tc>
        <w:tc>
          <w:tcPr>
            <w:tcW w:w="621" w:type="dxa"/>
            <w:vAlign w:val="center"/>
          </w:tcPr>
          <w:p w14:paraId="4295614C" w14:textId="77777777" w:rsidR="006717C1" w:rsidRPr="00B138F3" w:rsidRDefault="006717C1" w:rsidP="006717C1">
            <w:pPr>
              <w:widowControl w:val="0"/>
              <w:jc w:val="center"/>
              <w:rPr>
                <w:rFonts w:ascii="GHEA Grapalat" w:hAnsi="GHEA Grapalat"/>
                <w:sz w:val="16"/>
                <w:szCs w:val="16"/>
              </w:rPr>
            </w:pPr>
          </w:p>
        </w:tc>
      </w:tr>
      <w:tr w:rsidR="006717C1" w:rsidRPr="00B138F3" w14:paraId="079801EF" w14:textId="77777777" w:rsidTr="006717C1">
        <w:trPr>
          <w:trHeight w:val="404"/>
          <w:jc w:val="center"/>
        </w:trPr>
        <w:tc>
          <w:tcPr>
            <w:tcW w:w="1547" w:type="dxa"/>
          </w:tcPr>
          <w:p w14:paraId="67E6128F" w14:textId="3C6A0739" w:rsidR="006717C1" w:rsidRPr="00602A28" w:rsidRDefault="006717C1" w:rsidP="006717C1">
            <w:pPr>
              <w:widowControl w:val="0"/>
              <w:jc w:val="center"/>
              <w:rPr>
                <w:rFonts w:ascii="Sylfaen" w:hAnsi="Sylfaen" w:cs="Sylfaen"/>
                <w:lang w:val="en-GB"/>
              </w:rPr>
            </w:pPr>
            <w:r w:rsidRPr="007D269B">
              <w:rPr>
                <w:rFonts w:ascii="Sylfaen" w:hAnsi="Sylfaen" w:cs="Sylfaen"/>
                <w:color w:val="000000" w:themeColor="text1"/>
                <w:lang w:val="hy-AM"/>
              </w:rPr>
              <w:t>26</w:t>
            </w:r>
          </w:p>
        </w:tc>
        <w:tc>
          <w:tcPr>
            <w:tcW w:w="1520" w:type="dxa"/>
          </w:tcPr>
          <w:p w14:paraId="0062EF50" w14:textId="0C8E9207" w:rsidR="006717C1" w:rsidRPr="00F75006" w:rsidRDefault="006717C1" w:rsidP="006717C1">
            <w:pPr>
              <w:widowControl w:val="0"/>
              <w:jc w:val="center"/>
              <w:rPr>
                <w:rFonts w:ascii="Sylfaen" w:hAnsi="Sylfaen"/>
                <w:sz w:val="20"/>
                <w:szCs w:val="20"/>
              </w:rPr>
            </w:pPr>
            <w:r w:rsidRPr="00FE4C62">
              <w:rPr>
                <w:sz w:val="20"/>
                <w:szCs w:val="20"/>
              </w:rPr>
              <w:t>33631290</w:t>
            </w:r>
          </w:p>
        </w:tc>
        <w:tc>
          <w:tcPr>
            <w:tcW w:w="4070" w:type="dxa"/>
            <w:gridSpan w:val="3"/>
          </w:tcPr>
          <w:p w14:paraId="6E839119" w14:textId="5484D76E" w:rsidR="006717C1" w:rsidRPr="0055502A" w:rsidRDefault="006717C1" w:rsidP="006717C1">
            <w:pPr>
              <w:rPr>
                <w:rFonts w:ascii="Sylfaen" w:hAnsi="Sylfaen"/>
                <w:sz w:val="22"/>
                <w:szCs w:val="22"/>
              </w:rPr>
            </w:pPr>
            <w:r w:rsidRPr="0055502A">
              <w:rPr>
                <w:rFonts w:ascii="Sylfaen" w:hAnsi="Sylfaen" w:cs="Sylfaen"/>
                <w:sz w:val="22"/>
                <w:szCs w:val="22"/>
              </w:rPr>
              <w:t>Ибупрофен</w:t>
            </w:r>
          </w:p>
        </w:tc>
        <w:tc>
          <w:tcPr>
            <w:tcW w:w="712" w:type="dxa"/>
            <w:vAlign w:val="center"/>
          </w:tcPr>
          <w:p w14:paraId="48625F66" w14:textId="77777777" w:rsidR="006717C1" w:rsidRPr="00B138F3" w:rsidRDefault="006717C1" w:rsidP="006717C1">
            <w:pPr>
              <w:widowControl w:val="0"/>
              <w:jc w:val="center"/>
              <w:rPr>
                <w:rFonts w:ascii="GHEA Grapalat" w:hAnsi="GHEA Grapalat"/>
                <w:sz w:val="16"/>
                <w:szCs w:val="16"/>
              </w:rPr>
            </w:pPr>
          </w:p>
        </w:tc>
        <w:tc>
          <w:tcPr>
            <w:tcW w:w="830" w:type="dxa"/>
            <w:vAlign w:val="center"/>
          </w:tcPr>
          <w:p w14:paraId="00F2A2C0" w14:textId="77777777" w:rsidR="006717C1" w:rsidRPr="00B138F3" w:rsidRDefault="006717C1" w:rsidP="006717C1">
            <w:pPr>
              <w:widowControl w:val="0"/>
              <w:jc w:val="center"/>
              <w:rPr>
                <w:rFonts w:ascii="GHEA Grapalat" w:hAnsi="GHEA Grapalat"/>
                <w:sz w:val="16"/>
                <w:szCs w:val="16"/>
              </w:rPr>
            </w:pPr>
          </w:p>
        </w:tc>
        <w:tc>
          <w:tcPr>
            <w:tcW w:w="548" w:type="dxa"/>
            <w:vAlign w:val="center"/>
          </w:tcPr>
          <w:p w14:paraId="775A594B" w14:textId="77777777" w:rsidR="006717C1" w:rsidRPr="00B138F3" w:rsidRDefault="006717C1" w:rsidP="006717C1">
            <w:pPr>
              <w:widowControl w:val="0"/>
              <w:jc w:val="center"/>
              <w:rPr>
                <w:rFonts w:ascii="GHEA Grapalat" w:hAnsi="GHEA Grapalat"/>
                <w:sz w:val="16"/>
                <w:szCs w:val="16"/>
              </w:rPr>
            </w:pPr>
          </w:p>
        </w:tc>
        <w:tc>
          <w:tcPr>
            <w:tcW w:w="706" w:type="dxa"/>
            <w:gridSpan w:val="2"/>
            <w:vAlign w:val="center"/>
          </w:tcPr>
          <w:p w14:paraId="60207F44" w14:textId="77777777" w:rsidR="006717C1" w:rsidRPr="00B138F3" w:rsidRDefault="006717C1" w:rsidP="006717C1">
            <w:pPr>
              <w:widowControl w:val="0"/>
              <w:jc w:val="center"/>
              <w:rPr>
                <w:rFonts w:ascii="GHEA Grapalat" w:hAnsi="GHEA Grapalat"/>
                <w:sz w:val="16"/>
                <w:szCs w:val="16"/>
              </w:rPr>
            </w:pPr>
          </w:p>
        </w:tc>
        <w:tc>
          <w:tcPr>
            <w:tcW w:w="477" w:type="dxa"/>
            <w:vAlign w:val="center"/>
          </w:tcPr>
          <w:p w14:paraId="59BF4405" w14:textId="77777777" w:rsidR="006717C1" w:rsidRPr="00B138F3" w:rsidRDefault="006717C1" w:rsidP="006717C1">
            <w:pPr>
              <w:widowControl w:val="0"/>
              <w:jc w:val="center"/>
              <w:rPr>
                <w:rFonts w:ascii="GHEA Grapalat" w:hAnsi="GHEA Grapalat"/>
                <w:sz w:val="16"/>
                <w:szCs w:val="16"/>
              </w:rPr>
            </w:pPr>
          </w:p>
        </w:tc>
        <w:tc>
          <w:tcPr>
            <w:tcW w:w="597" w:type="dxa"/>
            <w:vAlign w:val="center"/>
          </w:tcPr>
          <w:p w14:paraId="19A1585F" w14:textId="77777777" w:rsidR="006717C1" w:rsidRPr="00B138F3" w:rsidRDefault="006717C1" w:rsidP="006717C1">
            <w:pPr>
              <w:widowControl w:val="0"/>
              <w:jc w:val="center"/>
              <w:rPr>
                <w:rFonts w:ascii="GHEA Grapalat" w:hAnsi="GHEA Grapalat"/>
                <w:sz w:val="16"/>
                <w:szCs w:val="16"/>
              </w:rPr>
            </w:pPr>
          </w:p>
        </w:tc>
        <w:tc>
          <w:tcPr>
            <w:tcW w:w="587" w:type="dxa"/>
            <w:vAlign w:val="center"/>
          </w:tcPr>
          <w:p w14:paraId="5DC80535" w14:textId="77777777" w:rsidR="006717C1" w:rsidRPr="00B138F3" w:rsidRDefault="006717C1" w:rsidP="006717C1">
            <w:pPr>
              <w:widowControl w:val="0"/>
              <w:jc w:val="center"/>
              <w:rPr>
                <w:rFonts w:ascii="GHEA Grapalat" w:hAnsi="GHEA Grapalat"/>
                <w:sz w:val="16"/>
                <w:szCs w:val="16"/>
              </w:rPr>
            </w:pPr>
          </w:p>
        </w:tc>
        <w:tc>
          <w:tcPr>
            <w:tcW w:w="654" w:type="dxa"/>
            <w:vAlign w:val="center"/>
          </w:tcPr>
          <w:p w14:paraId="5D7CB425" w14:textId="77777777" w:rsidR="006717C1" w:rsidRPr="00B138F3" w:rsidRDefault="006717C1" w:rsidP="006717C1">
            <w:pPr>
              <w:widowControl w:val="0"/>
              <w:jc w:val="center"/>
              <w:rPr>
                <w:rFonts w:ascii="GHEA Grapalat" w:hAnsi="GHEA Grapalat"/>
                <w:sz w:val="16"/>
                <w:szCs w:val="16"/>
              </w:rPr>
            </w:pPr>
          </w:p>
        </w:tc>
        <w:tc>
          <w:tcPr>
            <w:tcW w:w="857" w:type="dxa"/>
            <w:vAlign w:val="center"/>
          </w:tcPr>
          <w:p w14:paraId="1417CCE1" w14:textId="77777777" w:rsidR="006717C1" w:rsidRPr="00B138F3" w:rsidRDefault="006717C1" w:rsidP="006717C1">
            <w:pPr>
              <w:widowControl w:val="0"/>
              <w:jc w:val="center"/>
              <w:rPr>
                <w:rFonts w:ascii="GHEA Grapalat" w:hAnsi="GHEA Grapalat"/>
                <w:sz w:val="16"/>
                <w:szCs w:val="16"/>
              </w:rPr>
            </w:pPr>
          </w:p>
        </w:tc>
        <w:tc>
          <w:tcPr>
            <w:tcW w:w="781" w:type="dxa"/>
            <w:vAlign w:val="center"/>
          </w:tcPr>
          <w:p w14:paraId="701B9A9E" w14:textId="77777777" w:rsidR="006717C1" w:rsidRPr="00B138F3" w:rsidRDefault="006717C1" w:rsidP="006717C1">
            <w:pPr>
              <w:widowControl w:val="0"/>
              <w:jc w:val="center"/>
              <w:rPr>
                <w:rFonts w:ascii="GHEA Grapalat" w:hAnsi="GHEA Grapalat"/>
                <w:sz w:val="16"/>
                <w:szCs w:val="16"/>
              </w:rPr>
            </w:pPr>
          </w:p>
        </w:tc>
        <w:tc>
          <w:tcPr>
            <w:tcW w:w="720" w:type="dxa"/>
            <w:vAlign w:val="center"/>
          </w:tcPr>
          <w:p w14:paraId="6E079928" w14:textId="77777777" w:rsidR="006717C1" w:rsidRPr="00B138F3" w:rsidRDefault="006717C1" w:rsidP="006717C1">
            <w:pPr>
              <w:widowControl w:val="0"/>
              <w:jc w:val="center"/>
              <w:rPr>
                <w:rFonts w:ascii="GHEA Grapalat" w:hAnsi="GHEA Grapalat"/>
                <w:sz w:val="16"/>
                <w:szCs w:val="16"/>
              </w:rPr>
            </w:pPr>
          </w:p>
        </w:tc>
        <w:tc>
          <w:tcPr>
            <w:tcW w:w="792" w:type="dxa"/>
            <w:vAlign w:val="center"/>
          </w:tcPr>
          <w:p w14:paraId="348B73D1" w14:textId="77777777" w:rsidR="006717C1" w:rsidRPr="00B138F3" w:rsidRDefault="006717C1" w:rsidP="006717C1">
            <w:pPr>
              <w:widowControl w:val="0"/>
              <w:jc w:val="center"/>
              <w:rPr>
                <w:rFonts w:ascii="GHEA Grapalat" w:hAnsi="GHEA Grapalat"/>
                <w:sz w:val="16"/>
                <w:szCs w:val="16"/>
              </w:rPr>
            </w:pPr>
          </w:p>
        </w:tc>
        <w:tc>
          <w:tcPr>
            <w:tcW w:w="621" w:type="dxa"/>
            <w:vAlign w:val="center"/>
          </w:tcPr>
          <w:p w14:paraId="64E6DC22" w14:textId="77777777" w:rsidR="006717C1" w:rsidRPr="00B138F3" w:rsidRDefault="006717C1" w:rsidP="006717C1">
            <w:pPr>
              <w:widowControl w:val="0"/>
              <w:jc w:val="center"/>
              <w:rPr>
                <w:rFonts w:ascii="GHEA Grapalat" w:hAnsi="GHEA Grapalat"/>
                <w:sz w:val="16"/>
                <w:szCs w:val="16"/>
              </w:rPr>
            </w:pPr>
          </w:p>
        </w:tc>
      </w:tr>
      <w:tr w:rsidR="006717C1" w:rsidRPr="00B138F3" w14:paraId="6032894F" w14:textId="77777777" w:rsidTr="006717C1">
        <w:trPr>
          <w:trHeight w:val="404"/>
          <w:jc w:val="center"/>
        </w:trPr>
        <w:tc>
          <w:tcPr>
            <w:tcW w:w="1547" w:type="dxa"/>
          </w:tcPr>
          <w:p w14:paraId="0CEEC643" w14:textId="2933E63B" w:rsidR="006717C1" w:rsidRPr="00602A28" w:rsidRDefault="006717C1" w:rsidP="006717C1">
            <w:pPr>
              <w:widowControl w:val="0"/>
              <w:jc w:val="center"/>
              <w:rPr>
                <w:rFonts w:ascii="Sylfaen" w:hAnsi="Sylfaen" w:cs="Sylfaen"/>
                <w:lang w:val="en-GB"/>
              </w:rPr>
            </w:pPr>
            <w:r w:rsidRPr="007D269B">
              <w:rPr>
                <w:rFonts w:ascii="Sylfaen" w:hAnsi="Sylfaen" w:cs="Sylfaen"/>
                <w:color w:val="000000" w:themeColor="text1"/>
                <w:lang w:val="hy-AM"/>
              </w:rPr>
              <w:lastRenderedPageBreak/>
              <w:t>27</w:t>
            </w:r>
          </w:p>
        </w:tc>
        <w:tc>
          <w:tcPr>
            <w:tcW w:w="1520" w:type="dxa"/>
          </w:tcPr>
          <w:p w14:paraId="3F38ABAB" w14:textId="6B9BD6D4" w:rsidR="006717C1" w:rsidRPr="00F75006" w:rsidRDefault="006717C1" w:rsidP="006717C1">
            <w:pPr>
              <w:widowControl w:val="0"/>
              <w:jc w:val="center"/>
              <w:rPr>
                <w:rFonts w:ascii="Sylfaen" w:hAnsi="Sylfaen"/>
                <w:sz w:val="20"/>
                <w:szCs w:val="20"/>
              </w:rPr>
            </w:pPr>
            <w:r w:rsidRPr="00FE4C62">
              <w:rPr>
                <w:sz w:val="20"/>
                <w:szCs w:val="20"/>
              </w:rPr>
              <w:t>33631290</w:t>
            </w:r>
          </w:p>
        </w:tc>
        <w:tc>
          <w:tcPr>
            <w:tcW w:w="4070" w:type="dxa"/>
            <w:gridSpan w:val="3"/>
          </w:tcPr>
          <w:p w14:paraId="7C1E82DA" w14:textId="548D6FE3" w:rsidR="006717C1" w:rsidRPr="0055502A" w:rsidRDefault="006717C1" w:rsidP="006717C1">
            <w:pPr>
              <w:rPr>
                <w:rFonts w:ascii="Sylfaen" w:hAnsi="Sylfaen" w:cs="Sylfaen"/>
                <w:sz w:val="22"/>
                <w:szCs w:val="22"/>
              </w:rPr>
            </w:pPr>
            <w:proofErr w:type="spellStart"/>
            <w:r w:rsidRPr="005D4286">
              <w:rPr>
                <w:rFonts w:ascii="Sylfaen" w:hAnsi="Sylfaen" w:cs="Sylfaen"/>
                <w:sz w:val="22"/>
                <w:szCs w:val="22"/>
              </w:rPr>
              <w:t>Карведилол</w:t>
            </w:r>
            <w:proofErr w:type="spellEnd"/>
          </w:p>
        </w:tc>
        <w:tc>
          <w:tcPr>
            <w:tcW w:w="712" w:type="dxa"/>
            <w:vAlign w:val="center"/>
          </w:tcPr>
          <w:p w14:paraId="398EED31" w14:textId="77777777" w:rsidR="006717C1" w:rsidRPr="00B138F3" w:rsidRDefault="006717C1" w:rsidP="006717C1">
            <w:pPr>
              <w:widowControl w:val="0"/>
              <w:jc w:val="center"/>
              <w:rPr>
                <w:rFonts w:ascii="GHEA Grapalat" w:hAnsi="GHEA Grapalat"/>
                <w:sz w:val="16"/>
                <w:szCs w:val="16"/>
              </w:rPr>
            </w:pPr>
          </w:p>
        </w:tc>
        <w:tc>
          <w:tcPr>
            <w:tcW w:w="830" w:type="dxa"/>
            <w:vAlign w:val="center"/>
          </w:tcPr>
          <w:p w14:paraId="3B2E3E5A" w14:textId="77777777" w:rsidR="006717C1" w:rsidRPr="00B138F3" w:rsidRDefault="006717C1" w:rsidP="006717C1">
            <w:pPr>
              <w:widowControl w:val="0"/>
              <w:jc w:val="center"/>
              <w:rPr>
                <w:rFonts w:ascii="GHEA Grapalat" w:hAnsi="GHEA Grapalat"/>
                <w:sz w:val="16"/>
                <w:szCs w:val="16"/>
              </w:rPr>
            </w:pPr>
          </w:p>
        </w:tc>
        <w:tc>
          <w:tcPr>
            <w:tcW w:w="548" w:type="dxa"/>
            <w:vAlign w:val="center"/>
          </w:tcPr>
          <w:p w14:paraId="781ADC75" w14:textId="77777777" w:rsidR="006717C1" w:rsidRPr="00B138F3" w:rsidRDefault="006717C1" w:rsidP="006717C1">
            <w:pPr>
              <w:widowControl w:val="0"/>
              <w:jc w:val="center"/>
              <w:rPr>
                <w:rFonts w:ascii="GHEA Grapalat" w:hAnsi="GHEA Grapalat"/>
                <w:sz w:val="16"/>
                <w:szCs w:val="16"/>
              </w:rPr>
            </w:pPr>
          </w:p>
        </w:tc>
        <w:tc>
          <w:tcPr>
            <w:tcW w:w="706" w:type="dxa"/>
            <w:gridSpan w:val="2"/>
            <w:vAlign w:val="center"/>
          </w:tcPr>
          <w:p w14:paraId="39886592" w14:textId="77777777" w:rsidR="006717C1" w:rsidRPr="00B138F3" w:rsidRDefault="006717C1" w:rsidP="006717C1">
            <w:pPr>
              <w:widowControl w:val="0"/>
              <w:jc w:val="center"/>
              <w:rPr>
                <w:rFonts w:ascii="GHEA Grapalat" w:hAnsi="GHEA Grapalat"/>
                <w:sz w:val="16"/>
                <w:szCs w:val="16"/>
              </w:rPr>
            </w:pPr>
          </w:p>
        </w:tc>
        <w:tc>
          <w:tcPr>
            <w:tcW w:w="477" w:type="dxa"/>
            <w:vAlign w:val="center"/>
          </w:tcPr>
          <w:p w14:paraId="40AD6FA0" w14:textId="77777777" w:rsidR="006717C1" w:rsidRPr="00B138F3" w:rsidRDefault="006717C1" w:rsidP="006717C1">
            <w:pPr>
              <w:widowControl w:val="0"/>
              <w:jc w:val="center"/>
              <w:rPr>
                <w:rFonts w:ascii="GHEA Grapalat" w:hAnsi="GHEA Grapalat"/>
                <w:sz w:val="16"/>
                <w:szCs w:val="16"/>
              </w:rPr>
            </w:pPr>
          </w:p>
        </w:tc>
        <w:tc>
          <w:tcPr>
            <w:tcW w:w="597" w:type="dxa"/>
            <w:vAlign w:val="center"/>
          </w:tcPr>
          <w:p w14:paraId="58A021F1" w14:textId="77777777" w:rsidR="006717C1" w:rsidRPr="00B138F3" w:rsidRDefault="006717C1" w:rsidP="006717C1">
            <w:pPr>
              <w:widowControl w:val="0"/>
              <w:jc w:val="center"/>
              <w:rPr>
                <w:rFonts w:ascii="GHEA Grapalat" w:hAnsi="GHEA Grapalat"/>
                <w:sz w:val="16"/>
                <w:szCs w:val="16"/>
              </w:rPr>
            </w:pPr>
          </w:p>
        </w:tc>
        <w:tc>
          <w:tcPr>
            <w:tcW w:w="587" w:type="dxa"/>
            <w:vAlign w:val="center"/>
          </w:tcPr>
          <w:p w14:paraId="12430C12" w14:textId="77777777" w:rsidR="006717C1" w:rsidRPr="00B138F3" w:rsidRDefault="006717C1" w:rsidP="006717C1">
            <w:pPr>
              <w:widowControl w:val="0"/>
              <w:jc w:val="center"/>
              <w:rPr>
                <w:rFonts w:ascii="GHEA Grapalat" w:hAnsi="GHEA Grapalat"/>
                <w:sz w:val="16"/>
                <w:szCs w:val="16"/>
              </w:rPr>
            </w:pPr>
          </w:p>
        </w:tc>
        <w:tc>
          <w:tcPr>
            <w:tcW w:w="654" w:type="dxa"/>
            <w:vAlign w:val="center"/>
          </w:tcPr>
          <w:p w14:paraId="3132C922" w14:textId="77777777" w:rsidR="006717C1" w:rsidRPr="00B138F3" w:rsidRDefault="006717C1" w:rsidP="006717C1">
            <w:pPr>
              <w:widowControl w:val="0"/>
              <w:jc w:val="center"/>
              <w:rPr>
                <w:rFonts w:ascii="GHEA Grapalat" w:hAnsi="GHEA Grapalat"/>
                <w:sz w:val="16"/>
                <w:szCs w:val="16"/>
              </w:rPr>
            </w:pPr>
          </w:p>
        </w:tc>
        <w:tc>
          <w:tcPr>
            <w:tcW w:w="857" w:type="dxa"/>
            <w:vAlign w:val="center"/>
          </w:tcPr>
          <w:p w14:paraId="045AF8D8" w14:textId="77777777" w:rsidR="006717C1" w:rsidRPr="00B138F3" w:rsidRDefault="006717C1" w:rsidP="006717C1">
            <w:pPr>
              <w:widowControl w:val="0"/>
              <w:jc w:val="center"/>
              <w:rPr>
                <w:rFonts w:ascii="GHEA Grapalat" w:hAnsi="GHEA Grapalat"/>
                <w:sz w:val="16"/>
                <w:szCs w:val="16"/>
              </w:rPr>
            </w:pPr>
          </w:p>
        </w:tc>
        <w:tc>
          <w:tcPr>
            <w:tcW w:w="781" w:type="dxa"/>
            <w:vAlign w:val="center"/>
          </w:tcPr>
          <w:p w14:paraId="310921A1" w14:textId="77777777" w:rsidR="006717C1" w:rsidRPr="00B138F3" w:rsidRDefault="006717C1" w:rsidP="006717C1">
            <w:pPr>
              <w:widowControl w:val="0"/>
              <w:jc w:val="center"/>
              <w:rPr>
                <w:rFonts w:ascii="GHEA Grapalat" w:hAnsi="GHEA Grapalat"/>
                <w:sz w:val="16"/>
                <w:szCs w:val="16"/>
              </w:rPr>
            </w:pPr>
          </w:p>
        </w:tc>
        <w:tc>
          <w:tcPr>
            <w:tcW w:w="720" w:type="dxa"/>
            <w:vAlign w:val="center"/>
          </w:tcPr>
          <w:p w14:paraId="465BE8F1" w14:textId="77777777" w:rsidR="006717C1" w:rsidRPr="00B138F3" w:rsidRDefault="006717C1" w:rsidP="006717C1">
            <w:pPr>
              <w:widowControl w:val="0"/>
              <w:jc w:val="center"/>
              <w:rPr>
                <w:rFonts w:ascii="GHEA Grapalat" w:hAnsi="GHEA Grapalat"/>
                <w:sz w:val="16"/>
                <w:szCs w:val="16"/>
              </w:rPr>
            </w:pPr>
          </w:p>
        </w:tc>
        <w:tc>
          <w:tcPr>
            <w:tcW w:w="792" w:type="dxa"/>
            <w:vAlign w:val="center"/>
          </w:tcPr>
          <w:p w14:paraId="4F043C04" w14:textId="77777777" w:rsidR="006717C1" w:rsidRPr="00B138F3" w:rsidRDefault="006717C1" w:rsidP="006717C1">
            <w:pPr>
              <w:widowControl w:val="0"/>
              <w:jc w:val="center"/>
              <w:rPr>
                <w:rFonts w:ascii="GHEA Grapalat" w:hAnsi="GHEA Grapalat"/>
                <w:sz w:val="16"/>
                <w:szCs w:val="16"/>
              </w:rPr>
            </w:pPr>
          </w:p>
        </w:tc>
        <w:tc>
          <w:tcPr>
            <w:tcW w:w="621" w:type="dxa"/>
            <w:vAlign w:val="center"/>
          </w:tcPr>
          <w:p w14:paraId="707F56D1" w14:textId="77777777" w:rsidR="006717C1" w:rsidRPr="00B138F3" w:rsidRDefault="006717C1" w:rsidP="006717C1">
            <w:pPr>
              <w:widowControl w:val="0"/>
              <w:jc w:val="center"/>
              <w:rPr>
                <w:rFonts w:ascii="GHEA Grapalat" w:hAnsi="GHEA Grapalat"/>
                <w:sz w:val="16"/>
                <w:szCs w:val="16"/>
              </w:rPr>
            </w:pPr>
          </w:p>
        </w:tc>
      </w:tr>
      <w:tr w:rsidR="006717C1" w:rsidRPr="00B138F3" w14:paraId="3FC1C61D" w14:textId="77777777" w:rsidTr="006717C1">
        <w:trPr>
          <w:trHeight w:val="404"/>
          <w:jc w:val="center"/>
        </w:trPr>
        <w:tc>
          <w:tcPr>
            <w:tcW w:w="1547" w:type="dxa"/>
          </w:tcPr>
          <w:p w14:paraId="3871A931" w14:textId="0EA513ED" w:rsidR="006717C1" w:rsidRPr="00602A28" w:rsidRDefault="006717C1" w:rsidP="006717C1">
            <w:pPr>
              <w:widowControl w:val="0"/>
              <w:jc w:val="center"/>
              <w:rPr>
                <w:rFonts w:ascii="Sylfaen" w:hAnsi="Sylfaen" w:cs="Sylfaen"/>
                <w:lang w:val="en-GB"/>
              </w:rPr>
            </w:pPr>
            <w:r w:rsidRPr="007D269B">
              <w:rPr>
                <w:rFonts w:ascii="Sylfaen" w:hAnsi="Sylfaen" w:cs="Sylfaen"/>
                <w:color w:val="000000" w:themeColor="text1"/>
                <w:lang w:val="hy-AM"/>
              </w:rPr>
              <w:t>28</w:t>
            </w:r>
          </w:p>
        </w:tc>
        <w:tc>
          <w:tcPr>
            <w:tcW w:w="1520" w:type="dxa"/>
          </w:tcPr>
          <w:p w14:paraId="7B747D50" w14:textId="2FDB3A6B" w:rsidR="006717C1" w:rsidRPr="00F75006" w:rsidRDefault="006717C1" w:rsidP="006717C1">
            <w:pPr>
              <w:widowControl w:val="0"/>
              <w:jc w:val="center"/>
              <w:rPr>
                <w:rFonts w:ascii="Sylfaen" w:hAnsi="Sylfaen"/>
                <w:sz w:val="20"/>
                <w:szCs w:val="20"/>
              </w:rPr>
            </w:pPr>
            <w:r w:rsidRPr="00C31383">
              <w:rPr>
                <w:rFonts w:ascii="Sylfaen" w:hAnsi="Sylfaen"/>
                <w:sz w:val="20"/>
                <w:szCs w:val="20"/>
              </w:rPr>
              <w:t>33621690</w:t>
            </w:r>
          </w:p>
        </w:tc>
        <w:tc>
          <w:tcPr>
            <w:tcW w:w="4070" w:type="dxa"/>
            <w:gridSpan w:val="3"/>
          </w:tcPr>
          <w:p w14:paraId="3EF84EF6" w14:textId="71DCB382" w:rsidR="006717C1" w:rsidRPr="0055502A" w:rsidRDefault="006717C1" w:rsidP="006717C1">
            <w:pPr>
              <w:rPr>
                <w:rFonts w:ascii="Sylfaen" w:hAnsi="Sylfaen" w:cs="Sylfaen"/>
                <w:sz w:val="22"/>
                <w:szCs w:val="22"/>
              </w:rPr>
            </w:pPr>
            <w:proofErr w:type="spellStart"/>
            <w:r w:rsidRPr="005D4286">
              <w:rPr>
                <w:rFonts w:ascii="Sylfaen" w:hAnsi="Sylfaen" w:cs="Sylfaen"/>
                <w:sz w:val="22"/>
                <w:szCs w:val="22"/>
              </w:rPr>
              <w:t>Карведилол</w:t>
            </w:r>
            <w:proofErr w:type="spellEnd"/>
          </w:p>
        </w:tc>
        <w:tc>
          <w:tcPr>
            <w:tcW w:w="712" w:type="dxa"/>
            <w:vAlign w:val="center"/>
          </w:tcPr>
          <w:p w14:paraId="56FA1898" w14:textId="77777777" w:rsidR="006717C1" w:rsidRPr="00B138F3" w:rsidRDefault="006717C1" w:rsidP="006717C1">
            <w:pPr>
              <w:widowControl w:val="0"/>
              <w:jc w:val="center"/>
              <w:rPr>
                <w:rFonts w:ascii="GHEA Grapalat" w:hAnsi="GHEA Grapalat"/>
                <w:sz w:val="16"/>
                <w:szCs w:val="16"/>
              </w:rPr>
            </w:pPr>
          </w:p>
        </w:tc>
        <w:tc>
          <w:tcPr>
            <w:tcW w:w="830" w:type="dxa"/>
            <w:vAlign w:val="center"/>
          </w:tcPr>
          <w:p w14:paraId="538E6844" w14:textId="77777777" w:rsidR="006717C1" w:rsidRPr="00B138F3" w:rsidRDefault="006717C1" w:rsidP="006717C1">
            <w:pPr>
              <w:widowControl w:val="0"/>
              <w:jc w:val="center"/>
              <w:rPr>
                <w:rFonts w:ascii="GHEA Grapalat" w:hAnsi="GHEA Grapalat"/>
                <w:sz w:val="16"/>
                <w:szCs w:val="16"/>
              </w:rPr>
            </w:pPr>
          </w:p>
        </w:tc>
        <w:tc>
          <w:tcPr>
            <w:tcW w:w="548" w:type="dxa"/>
            <w:vAlign w:val="center"/>
          </w:tcPr>
          <w:p w14:paraId="1942EBDF" w14:textId="77777777" w:rsidR="006717C1" w:rsidRPr="00B138F3" w:rsidRDefault="006717C1" w:rsidP="006717C1">
            <w:pPr>
              <w:widowControl w:val="0"/>
              <w:jc w:val="center"/>
              <w:rPr>
                <w:rFonts w:ascii="GHEA Grapalat" w:hAnsi="GHEA Grapalat"/>
                <w:sz w:val="16"/>
                <w:szCs w:val="16"/>
              </w:rPr>
            </w:pPr>
          </w:p>
        </w:tc>
        <w:tc>
          <w:tcPr>
            <w:tcW w:w="706" w:type="dxa"/>
            <w:gridSpan w:val="2"/>
            <w:vAlign w:val="center"/>
          </w:tcPr>
          <w:p w14:paraId="375F8475" w14:textId="77777777" w:rsidR="006717C1" w:rsidRPr="00B138F3" w:rsidRDefault="006717C1" w:rsidP="006717C1">
            <w:pPr>
              <w:widowControl w:val="0"/>
              <w:jc w:val="center"/>
              <w:rPr>
                <w:rFonts w:ascii="GHEA Grapalat" w:hAnsi="GHEA Grapalat"/>
                <w:sz w:val="16"/>
                <w:szCs w:val="16"/>
              </w:rPr>
            </w:pPr>
          </w:p>
        </w:tc>
        <w:tc>
          <w:tcPr>
            <w:tcW w:w="477" w:type="dxa"/>
            <w:vAlign w:val="center"/>
          </w:tcPr>
          <w:p w14:paraId="66694A0D" w14:textId="77777777" w:rsidR="006717C1" w:rsidRPr="00B138F3" w:rsidRDefault="006717C1" w:rsidP="006717C1">
            <w:pPr>
              <w:widowControl w:val="0"/>
              <w:jc w:val="center"/>
              <w:rPr>
                <w:rFonts w:ascii="GHEA Grapalat" w:hAnsi="GHEA Grapalat"/>
                <w:sz w:val="16"/>
                <w:szCs w:val="16"/>
              </w:rPr>
            </w:pPr>
          </w:p>
        </w:tc>
        <w:tc>
          <w:tcPr>
            <w:tcW w:w="597" w:type="dxa"/>
            <w:vAlign w:val="center"/>
          </w:tcPr>
          <w:p w14:paraId="704AD4D9" w14:textId="77777777" w:rsidR="006717C1" w:rsidRPr="00B138F3" w:rsidRDefault="006717C1" w:rsidP="006717C1">
            <w:pPr>
              <w:widowControl w:val="0"/>
              <w:jc w:val="center"/>
              <w:rPr>
                <w:rFonts w:ascii="GHEA Grapalat" w:hAnsi="GHEA Grapalat"/>
                <w:sz w:val="16"/>
                <w:szCs w:val="16"/>
              </w:rPr>
            </w:pPr>
          </w:p>
        </w:tc>
        <w:tc>
          <w:tcPr>
            <w:tcW w:w="587" w:type="dxa"/>
            <w:vAlign w:val="center"/>
          </w:tcPr>
          <w:p w14:paraId="01D479E7" w14:textId="77777777" w:rsidR="006717C1" w:rsidRPr="00B138F3" w:rsidRDefault="006717C1" w:rsidP="006717C1">
            <w:pPr>
              <w:widowControl w:val="0"/>
              <w:jc w:val="center"/>
              <w:rPr>
                <w:rFonts w:ascii="GHEA Grapalat" w:hAnsi="GHEA Grapalat"/>
                <w:sz w:val="16"/>
                <w:szCs w:val="16"/>
              </w:rPr>
            </w:pPr>
          </w:p>
        </w:tc>
        <w:tc>
          <w:tcPr>
            <w:tcW w:w="654" w:type="dxa"/>
            <w:vAlign w:val="center"/>
          </w:tcPr>
          <w:p w14:paraId="4F554A24" w14:textId="77777777" w:rsidR="006717C1" w:rsidRPr="00B138F3" w:rsidRDefault="006717C1" w:rsidP="006717C1">
            <w:pPr>
              <w:widowControl w:val="0"/>
              <w:jc w:val="center"/>
              <w:rPr>
                <w:rFonts w:ascii="GHEA Grapalat" w:hAnsi="GHEA Grapalat"/>
                <w:sz w:val="16"/>
                <w:szCs w:val="16"/>
              </w:rPr>
            </w:pPr>
          </w:p>
        </w:tc>
        <w:tc>
          <w:tcPr>
            <w:tcW w:w="857" w:type="dxa"/>
            <w:vAlign w:val="center"/>
          </w:tcPr>
          <w:p w14:paraId="160A1BE7" w14:textId="77777777" w:rsidR="006717C1" w:rsidRPr="00B138F3" w:rsidRDefault="006717C1" w:rsidP="006717C1">
            <w:pPr>
              <w:widowControl w:val="0"/>
              <w:jc w:val="center"/>
              <w:rPr>
                <w:rFonts w:ascii="GHEA Grapalat" w:hAnsi="GHEA Grapalat"/>
                <w:sz w:val="16"/>
                <w:szCs w:val="16"/>
              </w:rPr>
            </w:pPr>
          </w:p>
        </w:tc>
        <w:tc>
          <w:tcPr>
            <w:tcW w:w="781" w:type="dxa"/>
            <w:vAlign w:val="center"/>
          </w:tcPr>
          <w:p w14:paraId="1CDD28B7" w14:textId="77777777" w:rsidR="006717C1" w:rsidRPr="00B138F3" w:rsidRDefault="006717C1" w:rsidP="006717C1">
            <w:pPr>
              <w:widowControl w:val="0"/>
              <w:jc w:val="center"/>
              <w:rPr>
                <w:rFonts w:ascii="GHEA Grapalat" w:hAnsi="GHEA Grapalat"/>
                <w:sz w:val="16"/>
                <w:szCs w:val="16"/>
              </w:rPr>
            </w:pPr>
          </w:p>
        </w:tc>
        <w:tc>
          <w:tcPr>
            <w:tcW w:w="720" w:type="dxa"/>
            <w:vAlign w:val="center"/>
          </w:tcPr>
          <w:p w14:paraId="6B6FA601" w14:textId="77777777" w:rsidR="006717C1" w:rsidRPr="00B138F3" w:rsidRDefault="006717C1" w:rsidP="006717C1">
            <w:pPr>
              <w:widowControl w:val="0"/>
              <w:jc w:val="center"/>
              <w:rPr>
                <w:rFonts w:ascii="GHEA Grapalat" w:hAnsi="GHEA Grapalat"/>
                <w:sz w:val="16"/>
                <w:szCs w:val="16"/>
              </w:rPr>
            </w:pPr>
          </w:p>
        </w:tc>
        <w:tc>
          <w:tcPr>
            <w:tcW w:w="792" w:type="dxa"/>
            <w:vAlign w:val="center"/>
          </w:tcPr>
          <w:p w14:paraId="3540770A" w14:textId="77777777" w:rsidR="006717C1" w:rsidRPr="00B138F3" w:rsidRDefault="006717C1" w:rsidP="006717C1">
            <w:pPr>
              <w:widowControl w:val="0"/>
              <w:jc w:val="center"/>
              <w:rPr>
                <w:rFonts w:ascii="GHEA Grapalat" w:hAnsi="GHEA Grapalat"/>
                <w:sz w:val="16"/>
                <w:szCs w:val="16"/>
              </w:rPr>
            </w:pPr>
          </w:p>
        </w:tc>
        <w:tc>
          <w:tcPr>
            <w:tcW w:w="621" w:type="dxa"/>
            <w:vAlign w:val="center"/>
          </w:tcPr>
          <w:p w14:paraId="05238C15" w14:textId="77777777" w:rsidR="006717C1" w:rsidRPr="00B138F3" w:rsidRDefault="006717C1" w:rsidP="006717C1">
            <w:pPr>
              <w:widowControl w:val="0"/>
              <w:jc w:val="center"/>
              <w:rPr>
                <w:rFonts w:ascii="GHEA Grapalat" w:hAnsi="GHEA Grapalat"/>
                <w:sz w:val="16"/>
                <w:szCs w:val="16"/>
              </w:rPr>
            </w:pPr>
          </w:p>
        </w:tc>
      </w:tr>
      <w:tr w:rsidR="006717C1" w:rsidRPr="00B138F3" w14:paraId="2C2C9B01" w14:textId="77777777" w:rsidTr="006717C1">
        <w:trPr>
          <w:trHeight w:val="404"/>
          <w:jc w:val="center"/>
        </w:trPr>
        <w:tc>
          <w:tcPr>
            <w:tcW w:w="1547" w:type="dxa"/>
          </w:tcPr>
          <w:p w14:paraId="67315740" w14:textId="2C424035" w:rsidR="006717C1" w:rsidRPr="00602A28" w:rsidRDefault="006717C1" w:rsidP="006717C1">
            <w:pPr>
              <w:widowControl w:val="0"/>
              <w:jc w:val="center"/>
              <w:rPr>
                <w:rFonts w:ascii="Sylfaen" w:hAnsi="Sylfaen" w:cs="Sylfaen"/>
                <w:lang w:val="en-GB"/>
              </w:rPr>
            </w:pPr>
            <w:r w:rsidRPr="007D269B">
              <w:rPr>
                <w:rFonts w:ascii="Sylfaen" w:hAnsi="Sylfaen" w:cs="Sylfaen"/>
                <w:color w:val="000000" w:themeColor="text1"/>
                <w:lang w:val="hy-AM"/>
              </w:rPr>
              <w:t>29</w:t>
            </w:r>
          </w:p>
        </w:tc>
        <w:tc>
          <w:tcPr>
            <w:tcW w:w="1520" w:type="dxa"/>
          </w:tcPr>
          <w:p w14:paraId="6AED1634" w14:textId="70AB4D66" w:rsidR="006717C1" w:rsidRPr="00F75006" w:rsidRDefault="006717C1" w:rsidP="006717C1">
            <w:pPr>
              <w:widowControl w:val="0"/>
              <w:jc w:val="center"/>
              <w:rPr>
                <w:sz w:val="20"/>
                <w:szCs w:val="20"/>
              </w:rPr>
            </w:pPr>
            <w:r w:rsidRPr="00C31383">
              <w:rPr>
                <w:rFonts w:ascii="Sylfaen" w:hAnsi="Sylfaen"/>
                <w:sz w:val="20"/>
                <w:szCs w:val="20"/>
              </w:rPr>
              <w:t>33621690</w:t>
            </w:r>
          </w:p>
        </w:tc>
        <w:tc>
          <w:tcPr>
            <w:tcW w:w="4070" w:type="dxa"/>
            <w:gridSpan w:val="3"/>
          </w:tcPr>
          <w:p w14:paraId="2479AE92" w14:textId="04A07CF0" w:rsidR="006717C1" w:rsidRPr="0055502A" w:rsidRDefault="006717C1" w:rsidP="006717C1">
            <w:pPr>
              <w:rPr>
                <w:rFonts w:ascii="Sylfaen" w:hAnsi="Sylfaen" w:cs="Sylfaen"/>
                <w:sz w:val="22"/>
                <w:szCs w:val="22"/>
              </w:rPr>
            </w:pPr>
            <w:proofErr w:type="spellStart"/>
            <w:r w:rsidRPr="005D4286">
              <w:rPr>
                <w:rFonts w:ascii="Sylfaen" w:hAnsi="Sylfaen" w:cs="Sylfaen"/>
                <w:sz w:val="22"/>
                <w:szCs w:val="22"/>
              </w:rPr>
              <w:t>Карведилол</w:t>
            </w:r>
            <w:proofErr w:type="spellEnd"/>
          </w:p>
        </w:tc>
        <w:tc>
          <w:tcPr>
            <w:tcW w:w="712" w:type="dxa"/>
            <w:vAlign w:val="center"/>
          </w:tcPr>
          <w:p w14:paraId="6B2ADD3F" w14:textId="77777777" w:rsidR="006717C1" w:rsidRPr="00B138F3" w:rsidRDefault="006717C1" w:rsidP="006717C1">
            <w:pPr>
              <w:widowControl w:val="0"/>
              <w:jc w:val="center"/>
              <w:rPr>
                <w:rFonts w:ascii="GHEA Grapalat" w:hAnsi="GHEA Grapalat"/>
                <w:sz w:val="16"/>
                <w:szCs w:val="16"/>
              </w:rPr>
            </w:pPr>
          </w:p>
        </w:tc>
        <w:tc>
          <w:tcPr>
            <w:tcW w:w="830" w:type="dxa"/>
            <w:vAlign w:val="center"/>
          </w:tcPr>
          <w:p w14:paraId="66769B4B" w14:textId="77777777" w:rsidR="006717C1" w:rsidRPr="00B138F3" w:rsidRDefault="006717C1" w:rsidP="006717C1">
            <w:pPr>
              <w:widowControl w:val="0"/>
              <w:jc w:val="center"/>
              <w:rPr>
                <w:rFonts w:ascii="GHEA Grapalat" w:hAnsi="GHEA Grapalat"/>
                <w:sz w:val="16"/>
                <w:szCs w:val="16"/>
              </w:rPr>
            </w:pPr>
          </w:p>
        </w:tc>
        <w:tc>
          <w:tcPr>
            <w:tcW w:w="548" w:type="dxa"/>
            <w:vAlign w:val="center"/>
          </w:tcPr>
          <w:p w14:paraId="6F306B2D" w14:textId="77777777" w:rsidR="006717C1" w:rsidRPr="00B138F3" w:rsidRDefault="006717C1" w:rsidP="006717C1">
            <w:pPr>
              <w:widowControl w:val="0"/>
              <w:jc w:val="center"/>
              <w:rPr>
                <w:rFonts w:ascii="GHEA Grapalat" w:hAnsi="GHEA Grapalat"/>
                <w:sz w:val="16"/>
                <w:szCs w:val="16"/>
              </w:rPr>
            </w:pPr>
          </w:p>
        </w:tc>
        <w:tc>
          <w:tcPr>
            <w:tcW w:w="706" w:type="dxa"/>
            <w:gridSpan w:val="2"/>
            <w:vAlign w:val="center"/>
          </w:tcPr>
          <w:p w14:paraId="2F8CA2DF" w14:textId="77777777" w:rsidR="006717C1" w:rsidRPr="00B138F3" w:rsidRDefault="006717C1" w:rsidP="006717C1">
            <w:pPr>
              <w:widowControl w:val="0"/>
              <w:jc w:val="center"/>
              <w:rPr>
                <w:rFonts w:ascii="GHEA Grapalat" w:hAnsi="GHEA Grapalat"/>
                <w:sz w:val="16"/>
                <w:szCs w:val="16"/>
              </w:rPr>
            </w:pPr>
          </w:p>
        </w:tc>
        <w:tc>
          <w:tcPr>
            <w:tcW w:w="477" w:type="dxa"/>
            <w:vAlign w:val="center"/>
          </w:tcPr>
          <w:p w14:paraId="415112B6" w14:textId="77777777" w:rsidR="006717C1" w:rsidRPr="00B138F3" w:rsidRDefault="006717C1" w:rsidP="006717C1">
            <w:pPr>
              <w:widowControl w:val="0"/>
              <w:jc w:val="center"/>
              <w:rPr>
                <w:rFonts w:ascii="GHEA Grapalat" w:hAnsi="GHEA Grapalat"/>
                <w:sz w:val="16"/>
                <w:szCs w:val="16"/>
              </w:rPr>
            </w:pPr>
          </w:p>
        </w:tc>
        <w:tc>
          <w:tcPr>
            <w:tcW w:w="597" w:type="dxa"/>
            <w:vAlign w:val="center"/>
          </w:tcPr>
          <w:p w14:paraId="5E47B7D1" w14:textId="77777777" w:rsidR="006717C1" w:rsidRPr="00B138F3" w:rsidRDefault="006717C1" w:rsidP="006717C1">
            <w:pPr>
              <w:widowControl w:val="0"/>
              <w:jc w:val="center"/>
              <w:rPr>
                <w:rFonts w:ascii="GHEA Grapalat" w:hAnsi="GHEA Grapalat"/>
                <w:sz w:val="16"/>
                <w:szCs w:val="16"/>
              </w:rPr>
            </w:pPr>
          </w:p>
        </w:tc>
        <w:tc>
          <w:tcPr>
            <w:tcW w:w="587" w:type="dxa"/>
            <w:vAlign w:val="center"/>
          </w:tcPr>
          <w:p w14:paraId="0063B5C1" w14:textId="77777777" w:rsidR="006717C1" w:rsidRPr="00B138F3" w:rsidRDefault="006717C1" w:rsidP="006717C1">
            <w:pPr>
              <w:widowControl w:val="0"/>
              <w:jc w:val="center"/>
              <w:rPr>
                <w:rFonts w:ascii="GHEA Grapalat" w:hAnsi="GHEA Grapalat"/>
                <w:sz w:val="16"/>
                <w:szCs w:val="16"/>
              </w:rPr>
            </w:pPr>
          </w:p>
        </w:tc>
        <w:tc>
          <w:tcPr>
            <w:tcW w:w="654" w:type="dxa"/>
            <w:vAlign w:val="center"/>
          </w:tcPr>
          <w:p w14:paraId="0C406503" w14:textId="77777777" w:rsidR="006717C1" w:rsidRPr="00B138F3" w:rsidRDefault="006717C1" w:rsidP="006717C1">
            <w:pPr>
              <w:widowControl w:val="0"/>
              <w:jc w:val="center"/>
              <w:rPr>
                <w:rFonts w:ascii="GHEA Grapalat" w:hAnsi="GHEA Grapalat"/>
                <w:sz w:val="16"/>
                <w:szCs w:val="16"/>
              </w:rPr>
            </w:pPr>
          </w:p>
        </w:tc>
        <w:tc>
          <w:tcPr>
            <w:tcW w:w="857" w:type="dxa"/>
            <w:vAlign w:val="center"/>
          </w:tcPr>
          <w:p w14:paraId="1D6FEAE7" w14:textId="77777777" w:rsidR="006717C1" w:rsidRPr="00B138F3" w:rsidRDefault="006717C1" w:rsidP="006717C1">
            <w:pPr>
              <w:widowControl w:val="0"/>
              <w:jc w:val="center"/>
              <w:rPr>
                <w:rFonts w:ascii="GHEA Grapalat" w:hAnsi="GHEA Grapalat"/>
                <w:sz w:val="16"/>
                <w:szCs w:val="16"/>
              </w:rPr>
            </w:pPr>
          </w:p>
        </w:tc>
        <w:tc>
          <w:tcPr>
            <w:tcW w:w="781" w:type="dxa"/>
            <w:vAlign w:val="center"/>
          </w:tcPr>
          <w:p w14:paraId="6993545B" w14:textId="77777777" w:rsidR="006717C1" w:rsidRPr="00B138F3" w:rsidRDefault="006717C1" w:rsidP="006717C1">
            <w:pPr>
              <w:widowControl w:val="0"/>
              <w:jc w:val="center"/>
              <w:rPr>
                <w:rFonts w:ascii="GHEA Grapalat" w:hAnsi="GHEA Grapalat"/>
                <w:sz w:val="16"/>
                <w:szCs w:val="16"/>
              </w:rPr>
            </w:pPr>
          </w:p>
        </w:tc>
        <w:tc>
          <w:tcPr>
            <w:tcW w:w="720" w:type="dxa"/>
            <w:vAlign w:val="center"/>
          </w:tcPr>
          <w:p w14:paraId="54181DB5" w14:textId="77777777" w:rsidR="006717C1" w:rsidRPr="00B138F3" w:rsidRDefault="006717C1" w:rsidP="006717C1">
            <w:pPr>
              <w:widowControl w:val="0"/>
              <w:jc w:val="center"/>
              <w:rPr>
                <w:rFonts w:ascii="GHEA Grapalat" w:hAnsi="GHEA Grapalat"/>
                <w:sz w:val="16"/>
                <w:szCs w:val="16"/>
              </w:rPr>
            </w:pPr>
          </w:p>
        </w:tc>
        <w:tc>
          <w:tcPr>
            <w:tcW w:w="792" w:type="dxa"/>
            <w:vAlign w:val="center"/>
          </w:tcPr>
          <w:p w14:paraId="3C38878A" w14:textId="77777777" w:rsidR="006717C1" w:rsidRPr="00B138F3" w:rsidRDefault="006717C1" w:rsidP="006717C1">
            <w:pPr>
              <w:widowControl w:val="0"/>
              <w:jc w:val="center"/>
              <w:rPr>
                <w:rFonts w:ascii="GHEA Grapalat" w:hAnsi="GHEA Grapalat"/>
                <w:sz w:val="16"/>
                <w:szCs w:val="16"/>
              </w:rPr>
            </w:pPr>
          </w:p>
        </w:tc>
        <w:tc>
          <w:tcPr>
            <w:tcW w:w="621" w:type="dxa"/>
            <w:vAlign w:val="center"/>
          </w:tcPr>
          <w:p w14:paraId="5FB48A5A" w14:textId="77777777" w:rsidR="006717C1" w:rsidRPr="00B138F3" w:rsidRDefault="006717C1" w:rsidP="006717C1">
            <w:pPr>
              <w:widowControl w:val="0"/>
              <w:jc w:val="center"/>
              <w:rPr>
                <w:rFonts w:ascii="GHEA Grapalat" w:hAnsi="GHEA Grapalat"/>
                <w:sz w:val="16"/>
                <w:szCs w:val="16"/>
              </w:rPr>
            </w:pPr>
          </w:p>
        </w:tc>
      </w:tr>
      <w:tr w:rsidR="006717C1" w:rsidRPr="00B138F3" w14:paraId="6C7D255C" w14:textId="77777777" w:rsidTr="006717C1">
        <w:trPr>
          <w:trHeight w:val="404"/>
          <w:jc w:val="center"/>
        </w:trPr>
        <w:tc>
          <w:tcPr>
            <w:tcW w:w="1547" w:type="dxa"/>
          </w:tcPr>
          <w:p w14:paraId="66A9CCE2" w14:textId="55B773C6" w:rsidR="006717C1" w:rsidRPr="00602A28" w:rsidRDefault="006717C1" w:rsidP="006717C1">
            <w:pPr>
              <w:widowControl w:val="0"/>
              <w:jc w:val="center"/>
              <w:rPr>
                <w:rFonts w:ascii="Sylfaen" w:hAnsi="Sylfaen" w:cs="Sylfaen"/>
                <w:lang w:val="en-GB"/>
              </w:rPr>
            </w:pPr>
            <w:r w:rsidRPr="007D269B">
              <w:rPr>
                <w:rFonts w:ascii="Sylfaen" w:hAnsi="Sylfaen" w:cs="Sylfaen"/>
                <w:color w:val="000000" w:themeColor="text1"/>
                <w:lang w:val="hy-AM"/>
              </w:rPr>
              <w:t>30</w:t>
            </w:r>
          </w:p>
        </w:tc>
        <w:tc>
          <w:tcPr>
            <w:tcW w:w="1520" w:type="dxa"/>
          </w:tcPr>
          <w:p w14:paraId="1B25D90A" w14:textId="56A38CB3" w:rsidR="006717C1" w:rsidRPr="00F75006" w:rsidRDefault="006717C1" w:rsidP="006717C1">
            <w:pPr>
              <w:widowControl w:val="0"/>
              <w:jc w:val="center"/>
              <w:rPr>
                <w:rFonts w:ascii="Sylfaen" w:hAnsi="Sylfaen"/>
                <w:sz w:val="20"/>
                <w:szCs w:val="20"/>
              </w:rPr>
            </w:pPr>
            <w:r w:rsidRPr="00C31383">
              <w:rPr>
                <w:rFonts w:ascii="Sylfaen" w:hAnsi="Sylfaen"/>
                <w:sz w:val="20"/>
                <w:szCs w:val="20"/>
              </w:rPr>
              <w:t>33621690</w:t>
            </w:r>
          </w:p>
        </w:tc>
        <w:tc>
          <w:tcPr>
            <w:tcW w:w="4070" w:type="dxa"/>
            <w:gridSpan w:val="3"/>
            <w:vAlign w:val="center"/>
          </w:tcPr>
          <w:p w14:paraId="16040D6E" w14:textId="14C1FFE0" w:rsidR="006717C1" w:rsidRPr="0055502A" w:rsidRDefault="006717C1" w:rsidP="006717C1">
            <w:pPr>
              <w:rPr>
                <w:rFonts w:ascii="Sylfaen" w:hAnsi="Sylfaen" w:cs="Sylfaen"/>
                <w:sz w:val="22"/>
                <w:szCs w:val="22"/>
              </w:rPr>
            </w:pPr>
            <w:proofErr w:type="spellStart"/>
            <w:r w:rsidRPr="0055502A">
              <w:rPr>
                <w:rFonts w:ascii="Sylfaen" w:hAnsi="Sylfaen" w:cs="Sylfaen"/>
                <w:sz w:val="22"/>
                <w:szCs w:val="22"/>
              </w:rPr>
              <w:t>Спиронолактон</w:t>
            </w:r>
            <w:proofErr w:type="spellEnd"/>
          </w:p>
        </w:tc>
        <w:tc>
          <w:tcPr>
            <w:tcW w:w="712" w:type="dxa"/>
            <w:vAlign w:val="center"/>
          </w:tcPr>
          <w:p w14:paraId="348402AA" w14:textId="77777777" w:rsidR="006717C1" w:rsidRPr="00B138F3" w:rsidRDefault="006717C1" w:rsidP="006717C1">
            <w:pPr>
              <w:widowControl w:val="0"/>
              <w:jc w:val="center"/>
              <w:rPr>
                <w:rFonts w:ascii="GHEA Grapalat" w:hAnsi="GHEA Grapalat"/>
                <w:sz w:val="16"/>
                <w:szCs w:val="16"/>
              </w:rPr>
            </w:pPr>
          </w:p>
        </w:tc>
        <w:tc>
          <w:tcPr>
            <w:tcW w:w="830" w:type="dxa"/>
            <w:vAlign w:val="center"/>
          </w:tcPr>
          <w:p w14:paraId="4766F518" w14:textId="77777777" w:rsidR="006717C1" w:rsidRPr="00B138F3" w:rsidRDefault="006717C1" w:rsidP="006717C1">
            <w:pPr>
              <w:widowControl w:val="0"/>
              <w:jc w:val="center"/>
              <w:rPr>
                <w:rFonts w:ascii="GHEA Grapalat" w:hAnsi="GHEA Grapalat"/>
                <w:sz w:val="16"/>
                <w:szCs w:val="16"/>
              </w:rPr>
            </w:pPr>
          </w:p>
        </w:tc>
        <w:tc>
          <w:tcPr>
            <w:tcW w:w="548" w:type="dxa"/>
            <w:vAlign w:val="center"/>
          </w:tcPr>
          <w:p w14:paraId="53D5828B" w14:textId="77777777" w:rsidR="006717C1" w:rsidRPr="00B138F3" w:rsidRDefault="006717C1" w:rsidP="006717C1">
            <w:pPr>
              <w:widowControl w:val="0"/>
              <w:jc w:val="center"/>
              <w:rPr>
                <w:rFonts w:ascii="GHEA Grapalat" w:hAnsi="GHEA Grapalat"/>
                <w:sz w:val="16"/>
                <w:szCs w:val="16"/>
              </w:rPr>
            </w:pPr>
          </w:p>
        </w:tc>
        <w:tc>
          <w:tcPr>
            <w:tcW w:w="706" w:type="dxa"/>
            <w:gridSpan w:val="2"/>
            <w:vAlign w:val="center"/>
          </w:tcPr>
          <w:p w14:paraId="40FDECC2" w14:textId="77777777" w:rsidR="006717C1" w:rsidRPr="00B138F3" w:rsidRDefault="006717C1" w:rsidP="006717C1">
            <w:pPr>
              <w:widowControl w:val="0"/>
              <w:jc w:val="center"/>
              <w:rPr>
                <w:rFonts w:ascii="GHEA Grapalat" w:hAnsi="GHEA Grapalat"/>
                <w:sz w:val="16"/>
                <w:szCs w:val="16"/>
              </w:rPr>
            </w:pPr>
          </w:p>
        </w:tc>
        <w:tc>
          <w:tcPr>
            <w:tcW w:w="477" w:type="dxa"/>
            <w:vAlign w:val="center"/>
          </w:tcPr>
          <w:p w14:paraId="68709548" w14:textId="77777777" w:rsidR="006717C1" w:rsidRPr="00B138F3" w:rsidRDefault="006717C1" w:rsidP="006717C1">
            <w:pPr>
              <w:widowControl w:val="0"/>
              <w:jc w:val="center"/>
              <w:rPr>
                <w:rFonts w:ascii="GHEA Grapalat" w:hAnsi="GHEA Grapalat"/>
                <w:sz w:val="16"/>
                <w:szCs w:val="16"/>
              </w:rPr>
            </w:pPr>
          </w:p>
        </w:tc>
        <w:tc>
          <w:tcPr>
            <w:tcW w:w="597" w:type="dxa"/>
            <w:vAlign w:val="center"/>
          </w:tcPr>
          <w:p w14:paraId="421BDDF2" w14:textId="77777777" w:rsidR="006717C1" w:rsidRPr="00B138F3" w:rsidRDefault="006717C1" w:rsidP="006717C1">
            <w:pPr>
              <w:widowControl w:val="0"/>
              <w:jc w:val="center"/>
              <w:rPr>
                <w:rFonts w:ascii="GHEA Grapalat" w:hAnsi="GHEA Grapalat"/>
                <w:sz w:val="16"/>
                <w:szCs w:val="16"/>
              </w:rPr>
            </w:pPr>
          </w:p>
        </w:tc>
        <w:tc>
          <w:tcPr>
            <w:tcW w:w="587" w:type="dxa"/>
            <w:vAlign w:val="center"/>
          </w:tcPr>
          <w:p w14:paraId="421E713E" w14:textId="77777777" w:rsidR="006717C1" w:rsidRPr="00B138F3" w:rsidRDefault="006717C1" w:rsidP="006717C1">
            <w:pPr>
              <w:widowControl w:val="0"/>
              <w:jc w:val="center"/>
              <w:rPr>
                <w:rFonts w:ascii="GHEA Grapalat" w:hAnsi="GHEA Grapalat"/>
                <w:sz w:val="16"/>
                <w:szCs w:val="16"/>
              </w:rPr>
            </w:pPr>
          </w:p>
        </w:tc>
        <w:tc>
          <w:tcPr>
            <w:tcW w:w="654" w:type="dxa"/>
            <w:vAlign w:val="center"/>
          </w:tcPr>
          <w:p w14:paraId="24EB39AE" w14:textId="77777777" w:rsidR="006717C1" w:rsidRPr="00B138F3" w:rsidRDefault="006717C1" w:rsidP="006717C1">
            <w:pPr>
              <w:widowControl w:val="0"/>
              <w:jc w:val="center"/>
              <w:rPr>
                <w:rFonts w:ascii="GHEA Grapalat" w:hAnsi="GHEA Grapalat"/>
                <w:sz w:val="16"/>
                <w:szCs w:val="16"/>
              </w:rPr>
            </w:pPr>
          </w:p>
        </w:tc>
        <w:tc>
          <w:tcPr>
            <w:tcW w:w="857" w:type="dxa"/>
            <w:vAlign w:val="center"/>
          </w:tcPr>
          <w:p w14:paraId="6F10A019" w14:textId="77777777" w:rsidR="006717C1" w:rsidRPr="00B138F3" w:rsidRDefault="006717C1" w:rsidP="006717C1">
            <w:pPr>
              <w:widowControl w:val="0"/>
              <w:jc w:val="center"/>
              <w:rPr>
                <w:rFonts w:ascii="GHEA Grapalat" w:hAnsi="GHEA Grapalat"/>
                <w:sz w:val="16"/>
                <w:szCs w:val="16"/>
              </w:rPr>
            </w:pPr>
          </w:p>
        </w:tc>
        <w:tc>
          <w:tcPr>
            <w:tcW w:w="781" w:type="dxa"/>
            <w:vAlign w:val="center"/>
          </w:tcPr>
          <w:p w14:paraId="6BDAE1C1" w14:textId="77777777" w:rsidR="006717C1" w:rsidRPr="00B138F3" w:rsidRDefault="006717C1" w:rsidP="006717C1">
            <w:pPr>
              <w:widowControl w:val="0"/>
              <w:jc w:val="center"/>
              <w:rPr>
                <w:rFonts w:ascii="GHEA Grapalat" w:hAnsi="GHEA Grapalat"/>
                <w:sz w:val="16"/>
                <w:szCs w:val="16"/>
              </w:rPr>
            </w:pPr>
          </w:p>
        </w:tc>
        <w:tc>
          <w:tcPr>
            <w:tcW w:w="720" w:type="dxa"/>
            <w:vAlign w:val="center"/>
          </w:tcPr>
          <w:p w14:paraId="4713A0EC" w14:textId="77777777" w:rsidR="006717C1" w:rsidRPr="00B138F3" w:rsidRDefault="006717C1" w:rsidP="006717C1">
            <w:pPr>
              <w:widowControl w:val="0"/>
              <w:jc w:val="center"/>
              <w:rPr>
                <w:rFonts w:ascii="GHEA Grapalat" w:hAnsi="GHEA Grapalat"/>
                <w:sz w:val="16"/>
                <w:szCs w:val="16"/>
              </w:rPr>
            </w:pPr>
          </w:p>
        </w:tc>
        <w:tc>
          <w:tcPr>
            <w:tcW w:w="792" w:type="dxa"/>
            <w:vAlign w:val="center"/>
          </w:tcPr>
          <w:p w14:paraId="571168A8" w14:textId="77777777" w:rsidR="006717C1" w:rsidRPr="00B138F3" w:rsidRDefault="006717C1" w:rsidP="006717C1">
            <w:pPr>
              <w:widowControl w:val="0"/>
              <w:jc w:val="center"/>
              <w:rPr>
                <w:rFonts w:ascii="GHEA Grapalat" w:hAnsi="GHEA Grapalat"/>
                <w:sz w:val="16"/>
                <w:szCs w:val="16"/>
              </w:rPr>
            </w:pPr>
          </w:p>
        </w:tc>
        <w:tc>
          <w:tcPr>
            <w:tcW w:w="621" w:type="dxa"/>
            <w:vAlign w:val="center"/>
          </w:tcPr>
          <w:p w14:paraId="51E8D696" w14:textId="77777777" w:rsidR="006717C1" w:rsidRPr="00B138F3" w:rsidRDefault="006717C1" w:rsidP="006717C1">
            <w:pPr>
              <w:widowControl w:val="0"/>
              <w:jc w:val="center"/>
              <w:rPr>
                <w:rFonts w:ascii="GHEA Grapalat" w:hAnsi="GHEA Grapalat"/>
                <w:sz w:val="16"/>
                <w:szCs w:val="16"/>
              </w:rPr>
            </w:pPr>
          </w:p>
        </w:tc>
      </w:tr>
      <w:tr w:rsidR="006717C1" w:rsidRPr="00B138F3" w14:paraId="4768B943" w14:textId="77777777" w:rsidTr="006717C1">
        <w:trPr>
          <w:trHeight w:val="404"/>
          <w:jc w:val="center"/>
        </w:trPr>
        <w:tc>
          <w:tcPr>
            <w:tcW w:w="1547" w:type="dxa"/>
          </w:tcPr>
          <w:p w14:paraId="40CB8F18" w14:textId="21409581" w:rsidR="006717C1" w:rsidRPr="00602A28" w:rsidRDefault="006717C1" w:rsidP="006717C1">
            <w:pPr>
              <w:widowControl w:val="0"/>
              <w:jc w:val="center"/>
              <w:rPr>
                <w:rFonts w:ascii="Sylfaen" w:hAnsi="Sylfaen" w:cs="Sylfaen"/>
                <w:lang w:val="en-GB"/>
              </w:rPr>
            </w:pPr>
            <w:r w:rsidRPr="007D269B">
              <w:rPr>
                <w:rFonts w:ascii="Sylfaen" w:hAnsi="Sylfaen" w:cs="Sylfaen"/>
                <w:color w:val="000000" w:themeColor="text1"/>
                <w:lang w:val="hy-AM"/>
              </w:rPr>
              <w:t>31</w:t>
            </w:r>
          </w:p>
        </w:tc>
        <w:tc>
          <w:tcPr>
            <w:tcW w:w="1520" w:type="dxa"/>
          </w:tcPr>
          <w:p w14:paraId="2FDB8FA7" w14:textId="77777777" w:rsidR="006717C1" w:rsidRDefault="006717C1" w:rsidP="006717C1">
            <w:pPr>
              <w:rPr>
                <w:rFonts w:ascii="Sylfaen" w:hAnsi="Sylfaen"/>
                <w:color w:val="000000" w:themeColor="text1"/>
                <w:sz w:val="20"/>
                <w:szCs w:val="20"/>
              </w:rPr>
            </w:pPr>
          </w:p>
          <w:p w14:paraId="5C3D6E40" w14:textId="1522C413" w:rsidR="006717C1" w:rsidRPr="00F75006" w:rsidRDefault="006717C1" w:rsidP="006717C1">
            <w:pPr>
              <w:widowControl w:val="0"/>
              <w:jc w:val="center"/>
              <w:rPr>
                <w:rFonts w:ascii="Sylfaen" w:hAnsi="Sylfaen"/>
                <w:sz w:val="20"/>
                <w:szCs w:val="20"/>
              </w:rPr>
            </w:pPr>
            <w:r w:rsidRPr="00F75006">
              <w:rPr>
                <w:rFonts w:ascii="Sylfaen" w:hAnsi="Sylfaen"/>
                <w:sz w:val="20"/>
                <w:szCs w:val="20"/>
              </w:rPr>
              <w:t>33621620</w:t>
            </w:r>
          </w:p>
        </w:tc>
        <w:tc>
          <w:tcPr>
            <w:tcW w:w="4070" w:type="dxa"/>
            <w:gridSpan w:val="3"/>
            <w:vAlign w:val="center"/>
          </w:tcPr>
          <w:p w14:paraId="3BBB619F" w14:textId="3FA86278" w:rsidR="006717C1" w:rsidRPr="0055502A" w:rsidRDefault="006717C1" w:rsidP="006717C1">
            <w:pPr>
              <w:rPr>
                <w:rFonts w:ascii="Sylfaen" w:hAnsi="Sylfaen" w:cs="Sylfaen"/>
                <w:sz w:val="22"/>
                <w:szCs w:val="22"/>
              </w:rPr>
            </w:pPr>
            <w:proofErr w:type="spellStart"/>
            <w:r w:rsidRPr="0055502A">
              <w:rPr>
                <w:rFonts w:ascii="Sylfaen" w:hAnsi="Sylfaen" w:cs="Sylfaen"/>
                <w:sz w:val="22"/>
                <w:szCs w:val="22"/>
              </w:rPr>
              <w:t>Омепразол</w:t>
            </w:r>
            <w:proofErr w:type="spellEnd"/>
            <w:r w:rsidRPr="007D269B">
              <w:rPr>
                <w:rFonts w:ascii="Sylfaen" w:hAnsi="Sylfaen" w:cs="Sylfaen"/>
                <w:color w:val="000000" w:themeColor="text1"/>
                <w:sz w:val="20"/>
                <w:szCs w:val="20"/>
              </w:rPr>
              <w:t xml:space="preserve"> </w:t>
            </w:r>
          </w:p>
        </w:tc>
        <w:tc>
          <w:tcPr>
            <w:tcW w:w="712" w:type="dxa"/>
            <w:vAlign w:val="center"/>
          </w:tcPr>
          <w:p w14:paraId="1E9CD878" w14:textId="77777777" w:rsidR="006717C1" w:rsidRPr="00B138F3" w:rsidRDefault="006717C1" w:rsidP="006717C1">
            <w:pPr>
              <w:widowControl w:val="0"/>
              <w:jc w:val="center"/>
              <w:rPr>
                <w:rFonts w:ascii="GHEA Grapalat" w:hAnsi="GHEA Grapalat"/>
                <w:sz w:val="16"/>
                <w:szCs w:val="16"/>
              </w:rPr>
            </w:pPr>
          </w:p>
        </w:tc>
        <w:tc>
          <w:tcPr>
            <w:tcW w:w="830" w:type="dxa"/>
            <w:vAlign w:val="center"/>
          </w:tcPr>
          <w:p w14:paraId="022946EB" w14:textId="77777777" w:rsidR="006717C1" w:rsidRPr="00B138F3" w:rsidRDefault="006717C1" w:rsidP="006717C1">
            <w:pPr>
              <w:widowControl w:val="0"/>
              <w:jc w:val="center"/>
              <w:rPr>
                <w:rFonts w:ascii="GHEA Grapalat" w:hAnsi="GHEA Grapalat"/>
                <w:sz w:val="16"/>
                <w:szCs w:val="16"/>
              </w:rPr>
            </w:pPr>
          </w:p>
        </w:tc>
        <w:tc>
          <w:tcPr>
            <w:tcW w:w="548" w:type="dxa"/>
            <w:vAlign w:val="center"/>
          </w:tcPr>
          <w:p w14:paraId="04925840" w14:textId="77777777" w:rsidR="006717C1" w:rsidRPr="00B138F3" w:rsidRDefault="006717C1" w:rsidP="006717C1">
            <w:pPr>
              <w:widowControl w:val="0"/>
              <w:jc w:val="center"/>
              <w:rPr>
                <w:rFonts w:ascii="GHEA Grapalat" w:hAnsi="GHEA Grapalat"/>
                <w:sz w:val="16"/>
                <w:szCs w:val="16"/>
              </w:rPr>
            </w:pPr>
          </w:p>
        </w:tc>
        <w:tc>
          <w:tcPr>
            <w:tcW w:w="706" w:type="dxa"/>
            <w:gridSpan w:val="2"/>
            <w:vAlign w:val="center"/>
          </w:tcPr>
          <w:p w14:paraId="7D504F8A" w14:textId="77777777" w:rsidR="006717C1" w:rsidRPr="00B138F3" w:rsidRDefault="006717C1" w:rsidP="006717C1">
            <w:pPr>
              <w:widowControl w:val="0"/>
              <w:jc w:val="center"/>
              <w:rPr>
                <w:rFonts w:ascii="GHEA Grapalat" w:hAnsi="GHEA Grapalat"/>
                <w:sz w:val="16"/>
                <w:szCs w:val="16"/>
              </w:rPr>
            </w:pPr>
          </w:p>
        </w:tc>
        <w:tc>
          <w:tcPr>
            <w:tcW w:w="477" w:type="dxa"/>
            <w:vAlign w:val="center"/>
          </w:tcPr>
          <w:p w14:paraId="0D084C21" w14:textId="77777777" w:rsidR="006717C1" w:rsidRPr="00B138F3" w:rsidRDefault="006717C1" w:rsidP="006717C1">
            <w:pPr>
              <w:widowControl w:val="0"/>
              <w:jc w:val="center"/>
              <w:rPr>
                <w:rFonts w:ascii="GHEA Grapalat" w:hAnsi="GHEA Grapalat"/>
                <w:sz w:val="16"/>
                <w:szCs w:val="16"/>
              </w:rPr>
            </w:pPr>
          </w:p>
        </w:tc>
        <w:tc>
          <w:tcPr>
            <w:tcW w:w="597" w:type="dxa"/>
            <w:vAlign w:val="center"/>
          </w:tcPr>
          <w:p w14:paraId="125D4883" w14:textId="77777777" w:rsidR="006717C1" w:rsidRPr="00B138F3" w:rsidRDefault="006717C1" w:rsidP="006717C1">
            <w:pPr>
              <w:widowControl w:val="0"/>
              <w:jc w:val="center"/>
              <w:rPr>
                <w:rFonts w:ascii="GHEA Grapalat" w:hAnsi="GHEA Grapalat"/>
                <w:sz w:val="16"/>
                <w:szCs w:val="16"/>
              </w:rPr>
            </w:pPr>
          </w:p>
        </w:tc>
        <w:tc>
          <w:tcPr>
            <w:tcW w:w="587" w:type="dxa"/>
            <w:vAlign w:val="center"/>
          </w:tcPr>
          <w:p w14:paraId="1FB377BF" w14:textId="77777777" w:rsidR="006717C1" w:rsidRPr="00B138F3" w:rsidRDefault="006717C1" w:rsidP="006717C1">
            <w:pPr>
              <w:widowControl w:val="0"/>
              <w:jc w:val="center"/>
              <w:rPr>
                <w:rFonts w:ascii="GHEA Grapalat" w:hAnsi="GHEA Grapalat"/>
                <w:sz w:val="16"/>
                <w:szCs w:val="16"/>
              </w:rPr>
            </w:pPr>
          </w:p>
        </w:tc>
        <w:tc>
          <w:tcPr>
            <w:tcW w:w="654" w:type="dxa"/>
            <w:vAlign w:val="center"/>
          </w:tcPr>
          <w:p w14:paraId="4305B008" w14:textId="77777777" w:rsidR="006717C1" w:rsidRPr="00B138F3" w:rsidRDefault="006717C1" w:rsidP="006717C1">
            <w:pPr>
              <w:widowControl w:val="0"/>
              <w:jc w:val="center"/>
              <w:rPr>
                <w:rFonts w:ascii="GHEA Grapalat" w:hAnsi="GHEA Grapalat"/>
                <w:sz w:val="16"/>
                <w:szCs w:val="16"/>
              </w:rPr>
            </w:pPr>
          </w:p>
        </w:tc>
        <w:tc>
          <w:tcPr>
            <w:tcW w:w="857" w:type="dxa"/>
            <w:vAlign w:val="center"/>
          </w:tcPr>
          <w:p w14:paraId="4C3EEDFC" w14:textId="77777777" w:rsidR="006717C1" w:rsidRPr="00B138F3" w:rsidRDefault="006717C1" w:rsidP="006717C1">
            <w:pPr>
              <w:widowControl w:val="0"/>
              <w:jc w:val="center"/>
              <w:rPr>
                <w:rFonts w:ascii="GHEA Grapalat" w:hAnsi="GHEA Grapalat"/>
                <w:sz w:val="16"/>
                <w:szCs w:val="16"/>
              </w:rPr>
            </w:pPr>
          </w:p>
        </w:tc>
        <w:tc>
          <w:tcPr>
            <w:tcW w:w="781" w:type="dxa"/>
            <w:vAlign w:val="center"/>
          </w:tcPr>
          <w:p w14:paraId="253CB68A" w14:textId="77777777" w:rsidR="006717C1" w:rsidRPr="00B138F3" w:rsidRDefault="006717C1" w:rsidP="006717C1">
            <w:pPr>
              <w:widowControl w:val="0"/>
              <w:jc w:val="center"/>
              <w:rPr>
                <w:rFonts w:ascii="GHEA Grapalat" w:hAnsi="GHEA Grapalat"/>
                <w:sz w:val="16"/>
                <w:szCs w:val="16"/>
              </w:rPr>
            </w:pPr>
          </w:p>
        </w:tc>
        <w:tc>
          <w:tcPr>
            <w:tcW w:w="720" w:type="dxa"/>
            <w:vAlign w:val="center"/>
          </w:tcPr>
          <w:p w14:paraId="25338561" w14:textId="77777777" w:rsidR="006717C1" w:rsidRPr="00B138F3" w:rsidRDefault="006717C1" w:rsidP="006717C1">
            <w:pPr>
              <w:widowControl w:val="0"/>
              <w:jc w:val="center"/>
              <w:rPr>
                <w:rFonts w:ascii="GHEA Grapalat" w:hAnsi="GHEA Grapalat"/>
                <w:sz w:val="16"/>
                <w:szCs w:val="16"/>
              </w:rPr>
            </w:pPr>
          </w:p>
        </w:tc>
        <w:tc>
          <w:tcPr>
            <w:tcW w:w="792" w:type="dxa"/>
            <w:vAlign w:val="center"/>
          </w:tcPr>
          <w:p w14:paraId="4490AB63" w14:textId="77777777" w:rsidR="006717C1" w:rsidRPr="00B138F3" w:rsidRDefault="006717C1" w:rsidP="006717C1">
            <w:pPr>
              <w:widowControl w:val="0"/>
              <w:jc w:val="center"/>
              <w:rPr>
                <w:rFonts w:ascii="GHEA Grapalat" w:hAnsi="GHEA Grapalat"/>
                <w:sz w:val="16"/>
                <w:szCs w:val="16"/>
              </w:rPr>
            </w:pPr>
          </w:p>
        </w:tc>
        <w:tc>
          <w:tcPr>
            <w:tcW w:w="621" w:type="dxa"/>
            <w:vAlign w:val="center"/>
          </w:tcPr>
          <w:p w14:paraId="7D0BC3F0" w14:textId="77777777" w:rsidR="006717C1" w:rsidRPr="00B138F3" w:rsidRDefault="006717C1" w:rsidP="006717C1">
            <w:pPr>
              <w:widowControl w:val="0"/>
              <w:jc w:val="center"/>
              <w:rPr>
                <w:rFonts w:ascii="GHEA Grapalat" w:hAnsi="GHEA Grapalat"/>
                <w:sz w:val="16"/>
                <w:szCs w:val="16"/>
              </w:rPr>
            </w:pPr>
          </w:p>
        </w:tc>
      </w:tr>
      <w:tr w:rsidR="006717C1" w:rsidRPr="00B138F3" w14:paraId="521CB101" w14:textId="77777777" w:rsidTr="006717C1">
        <w:trPr>
          <w:trHeight w:val="404"/>
          <w:jc w:val="center"/>
        </w:trPr>
        <w:tc>
          <w:tcPr>
            <w:tcW w:w="1547" w:type="dxa"/>
          </w:tcPr>
          <w:p w14:paraId="23929610" w14:textId="70B1DBB0" w:rsidR="006717C1" w:rsidRPr="00602A28" w:rsidRDefault="006717C1" w:rsidP="006717C1">
            <w:pPr>
              <w:widowControl w:val="0"/>
              <w:jc w:val="center"/>
              <w:rPr>
                <w:rFonts w:ascii="Sylfaen" w:hAnsi="Sylfaen" w:cs="Sylfaen"/>
                <w:lang w:val="en-GB"/>
              </w:rPr>
            </w:pPr>
            <w:r w:rsidRPr="007D269B">
              <w:rPr>
                <w:rFonts w:ascii="Sylfaen" w:hAnsi="Sylfaen" w:cs="Sylfaen"/>
                <w:color w:val="000000" w:themeColor="text1"/>
                <w:lang w:val="hy-AM"/>
              </w:rPr>
              <w:t>32</w:t>
            </w:r>
          </w:p>
        </w:tc>
        <w:tc>
          <w:tcPr>
            <w:tcW w:w="1520" w:type="dxa"/>
          </w:tcPr>
          <w:p w14:paraId="4993AF91" w14:textId="7B370066" w:rsidR="006717C1" w:rsidRPr="00F75006" w:rsidRDefault="006717C1" w:rsidP="006717C1">
            <w:pPr>
              <w:widowControl w:val="0"/>
              <w:jc w:val="center"/>
              <w:rPr>
                <w:rFonts w:ascii="Sylfaen" w:hAnsi="Sylfaen"/>
                <w:sz w:val="20"/>
                <w:szCs w:val="20"/>
              </w:rPr>
            </w:pPr>
            <w:r w:rsidRPr="00F75006">
              <w:rPr>
                <w:rFonts w:ascii="Sylfaen" w:hAnsi="Sylfaen"/>
                <w:sz w:val="20"/>
                <w:szCs w:val="20"/>
              </w:rPr>
              <w:t>33611100</w:t>
            </w:r>
          </w:p>
        </w:tc>
        <w:tc>
          <w:tcPr>
            <w:tcW w:w="4070" w:type="dxa"/>
            <w:gridSpan w:val="3"/>
            <w:vAlign w:val="center"/>
          </w:tcPr>
          <w:p w14:paraId="41C319A7" w14:textId="7D881B92" w:rsidR="006717C1" w:rsidRPr="0055502A" w:rsidRDefault="006717C1" w:rsidP="006717C1">
            <w:pPr>
              <w:rPr>
                <w:rFonts w:ascii="Sylfaen" w:hAnsi="Sylfaen" w:cs="Sylfaen"/>
                <w:sz w:val="22"/>
                <w:szCs w:val="22"/>
              </w:rPr>
            </w:pPr>
            <w:r w:rsidRPr="0055502A">
              <w:rPr>
                <w:rFonts w:ascii="Sylfaen" w:hAnsi="Sylfaen" w:cs="Sylfaen"/>
                <w:sz w:val="22"/>
                <w:szCs w:val="22"/>
              </w:rPr>
              <w:t>Фуросемид</w:t>
            </w:r>
          </w:p>
        </w:tc>
        <w:tc>
          <w:tcPr>
            <w:tcW w:w="712" w:type="dxa"/>
            <w:vAlign w:val="center"/>
          </w:tcPr>
          <w:p w14:paraId="74BBFC8C" w14:textId="77777777" w:rsidR="006717C1" w:rsidRPr="00B138F3" w:rsidRDefault="006717C1" w:rsidP="006717C1">
            <w:pPr>
              <w:widowControl w:val="0"/>
              <w:jc w:val="center"/>
              <w:rPr>
                <w:rFonts w:ascii="GHEA Grapalat" w:hAnsi="GHEA Grapalat"/>
                <w:sz w:val="16"/>
                <w:szCs w:val="16"/>
              </w:rPr>
            </w:pPr>
          </w:p>
        </w:tc>
        <w:tc>
          <w:tcPr>
            <w:tcW w:w="830" w:type="dxa"/>
            <w:vAlign w:val="center"/>
          </w:tcPr>
          <w:p w14:paraId="6AD481BD" w14:textId="77777777" w:rsidR="006717C1" w:rsidRPr="00B138F3" w:rsidRDefault="006717C1" w:rsidP="006717C1">
            <w:pPr>
              <w:widowControl w:val="0"/>
              <w:jc w:val="center"/>
              <w:rPr>
                <w:rFonts w:ascii="GHEA Grapalat" w:hAnsi="GHEA Grapalat"/>
                <w:sz w:val="16"/>
                <w:szCs w:val="16"/>
              </w:rPr>
            </w:pPr>
          </w:p>
        </w:tc>
        <w:tc>
          <w:tcPr>
            <w:tcW w:w="548" w:type="dxa"/>
            <w:vAlign w:val="center"/>
          </w:tcPr>
          <w:p w14:paraId="75822BAA" w14:textId="77777777" w:rsidR="006717C1" w:rsidRPr="00B138F3" w:rsidRDefault="006717C1" w:rsidP="006717C1">
            <w:pPr>
              <w:widowControl w:val="0"/>
              <w:jc w:val="center"/>
              <w:rPr>
                <w:rFonts w:ascii="GHEA Grapalat" w:hAnsi="GHEA Grapalat"/>
                <w:sz w:val="16"/>
                <w:szCs w:val="16"/>
              </w:rPr>
            </w:pPr>
          </w:p>
        </w:tc>
        <w:tc>
          <w:tcPr>
            <w:tcW w:w="706" w:type="dxa"/>
            <w:gridSpan w:val="2"/>
            <w:vAlign w:val="center"/>
          </w:tcPr>
          <w:p w14:paraId="1DD20A47" w14:textId="77777777" w:rsidR="006717C1" w:rsidRPr="00B138F3" w:rsidRDefault="006717C1" w:rsidP="006717C1">
            <w:pPr>
              <w:widowControl w:val="0"/>
              <w:jc w:val="center"/>
              <w:rPr>
                <w:rFonts w:ascii="GHEA Grapalat" w:hAnsi="GHEA Grapalat"/>
                <w:sz w:val="16"/>
                <w:szCs w:val="16"/>
              </w:rPr>
            </w:pPr>
          </w:p>
        </w:tc>
        <w:tc>
          <w:tcPr>
            <w:tcW w:w="477" w:type="dxa"/>
            <w:vAlign w:val="center"/>
          </w:tcPr>
          <w:p w14:paraId="1DE10077" w14:textId="77777777" w:rsidR="006717C1" w:rsidRPr="00B138F3" w:rsidRDefault="006717C1" w:rsidP="006717C1">
            <w:pPr>
              <w:widowControl w:val="0"/>
              <w:jc w:val="center"/>
              <w:rPr>
                <w:rFonts w:ascii="GHEA Grapalat" w:hAnsi="GHEA Grapalat"/>
                <w:sz w:val="16"/>
                <w:szCs w:val="16"/>
              </w:rPr>
            </w:pPr>
          </w:p>
        </w:tc>
        <w:tc>
          <w:tcPr>
            <w:tcW w:w="597" w:type="dxa"/>
            <w:vAlign w:val="center"/>
          </w:tcPr>
          <w:p w14:paraId="5BDB9152" w14:textId="77777777" w:rsidR="006717C1" w:rsidRPr="00B138F3" w:rsidRDefault="006717C1" w:rsidP="006717C1">
            <w:pPr>
              <w:widowControl w:val="0"/>
              <w:jc w:val="center"/>
              <w:rPr>
                <w:rFonts w:ascii="GHEA Grapalat" w:hAnsi="GHEA Grapalat"/>
                <w:sz w:val="16"/>
                <w:szCs w:val="16"/>
              </w:rPr>
            </w:pPr>
          </w:p>
        </w:tc>
        <w:tc>
          <w:tcPr>
            <w:tcW w:w="587" w:type="dxa"/>
            <w:vAlign w:val="center"/>
          </w:tcPr>
          <w:p w14:paraId="1162EA8E" w14:textId="77777777" w:rsidR="006717C1" w:rsidRPr="00B138F3" w:rsidRDefault="006717C1" w:rsidP="006717C1">
            <w:pPr>
              <w:widowControl w:val="0"/>
              <w:jc w:val="center"/>
              <w:rPr>
                <w:rFonts w:ascii="GHEA Grapalat" w:hAnsi="GHEA Grapalat"/>
                <w:sz w:val="16"/>
                <w:szCs w:val="16"/>
              </w:rPr>
            </w:pPr>
          </w:p>
        </w:tc>
        <w:tc>
          <w:tcPr>
            <w:tcW w:w="654" w:type="dxa"/>
            <w:vAlign w:val="center"/>
          </w:tcPr>
          <w:p w14:paraId="1ACD156A" w14:textId="77777777" w:rsidR="006717C1" w:rsidRPr="00B138F3" w:rsidRDefault="006717C1" w:rsidP="006717C1">
            <w:pPr>
              <w:widowControl w:val="0"/>
              <w:jc w:val="center"/>
              <w:rPr>
                <w:rFonts w:ascii="GHEA Grapalat" w:hAnsi="GHEA Grapalat"/>
                <w:sz w:val="16"/>
                <w:szCs w:val="16"/>
              </w:rPr>
            </w:pPr>
          </w:p>
        </w:tc>
        <w:tc>
          <w:tcPr>
            <w:tcW w:w="857" w:type="dxa"/>
            <w:vAlign w:val="center"/>
          </w:tcPr>
          <w:p w14:paraId="48BB5674" w14:textId="77777777" w:rsidR="006717C1" w:rsidRPr="00B138F3" w:rsidRDefault="006717C1" w:rsidP="006717C1">
            <w:pPr>
              <w:widowControl w:val="0"/>
              <w:jc w:val="center"/>
              <w:rPr>
                <w:rFonts w:ascii="GHEA Grapalat" w:hAnsi="GHEA Grapalat"/>
                <w:sz w:val="16"/>
                <w:szCs w:val="16"/>
              </w:rPr>
            </w:pPr>
          </w:p>
        </w:tc>
        <w:tc>
          <w:tcPr>
            <w:tcW w:w="781" w:type="dxa"/>
            <w:vAlign w:val="center"/>
          </w:tcPr>
          <w:p w14:paraId="55F07CE7" w14:textId="77777777" w:rsidR="006717C1" w:rsidRPr="00B138F3" w:rsidRDefault="006717C1" w:rsidP="006717C1">
            <w:pPr>
              <w:widowControl w:val="0"/>
              <w:jc w:val="center"/>
              <w:rPr>
                <w:rFonts w:ascii="GHEA Grapalat" w:hAnsi="GHEA Grapalat"/>
                <w:sz w:val="16"/>
                <w:szCs w:val="16"/>
              </w:rPr>
            </w:pPr>
          </w:p>
        </w:tc>
        <w:tc>
          <w:tcPr>
            <w:tcW w:w="720" w:type="dxa"/>
            <w:vAlign w:val="center"/>
          </w:tcPr>
          <w:p w14:paraId="05F47ED1" w14:textId="77777777" w:rsidR="006717C1" w:rsidRPr="00B138F3" w:rsidRDefault="006717C1" w:rsidP="006717C1">
            <w:pPr>
              <w:widowControl w:val="0"/>
              <w:jc w:val="center"/>
              <w:rPr>
                <w:rFonts w:ascii="GHEA Grapalat" w:hAnsi="GHEA Grapalat"/>
                <w:sz w:val="16"/>
                <w:szCs w:val="16"/>
              </w:rPr>
            </w:pPr>
          </w:p>
        </w:tc>
        <w:tc>
          <w:tcPr>
            <w:tcW w:w="792" w:type="dxa"/>
            <w:vAlign w:val="center"/>
          </w:tcPr>
          <w:p w14:paraId="0FB1C3B0" w14:textId="77777777" w:rsidR="006717C1" w:rsidRPr="00B138F3" w:rsidRDefault="006717C1" w:rsidP="006717C1">
            <w:pPr>
              <w:widowControl w:val="0"/>
              <w:jc w:val="center"/>
              <w:rPr>
                <w:rFonts w:ascii="GHEA Grapalat" w:hAnsi="GHEA Grapalat"/>
                <w:sz w:val="16"/>
                <w:szCs w:val="16"/>
              </w:rPr>
            </w:pPr>
          </w:p>
        </w:tc>
        <w:tc>
          <w:tcPr>
            <w:tcW w:w="621" w:type="dxa"/>
            <w:vAlign w:val="center"/>
          </w:tcPr>
          <w:p w14:paraId="31ACED69" w14:textId="77777777" w:rsidR="006717C1" w:rsidRPr="00B138F3" w:rsidRDefault="006717C1" w:rsidP="006717C1">
            <w:pPr>
              <w:widowControl w:val="0"/>
              <w:jc w:val="center"/>
              <w:rPr>
                <w:rFonts w:ascii="GHEA Grapalat" w:hAnsi="GHEA Grapalat"/>
                <w:sz w:val="16"/>
                <w:szCs w:val="16"/>
              </w:rPr>
            </w:pPr>
          </w:p>
        </w:tc>
      </w:tr>
      <w:tr w:rsidR="006717C1" w:rsidRPr="00B138F3" w14:paraId="34CA4E92" w14:textId="77777777" w:rsidTr="006717C1">
        <w:trPr>
          <w:trHeight w:val="404"/>
          <w:jc w:val="center"/>
        </w:trPr>
        <w:tc>
          <w:tcPr>
            <w:tcW w:w="1547" w:type="dxa"/>
          </w:tcPr>
          <w:p w14:paraId="4015A073" w14:textId="51D21047" w:rsidR="006717C1" w:rsidRPr="00602A28" w:rsidRDefault="006717C1" w:rsidP="006717C1">
            <w:pPr>
              <w:widowControl w:val="0"/>
              <w:jc w:val="center"/>
              <w:rPr>
                <w:rFonts w:ascii="Sylfaen" w:hAnsi="Sylfaen" w:cs="Sylfaen"/>
                <w:lang w:val="en-GB"/>
              </w:rPr>
            </w:pPr>
            <w:r w:rsidRPr="007D269B">
              <w:rPr>
                <w:rFonts w:ascii="Sylfaen" w:hAnsi="Sylfaen" w:cs="Sylfaen"/>
                <w:color w:val="000000" w:themeColor="text1"/>
                <w:lang w:val="hy-AM"/>
              </w:rPr>
              <w:t>33</w:t>
            </w:r>
          </w:p>
        </w:tc>
        <w:tc>
          <w:tcPr>
            <w:tcW w:w="1520" w:type="dxa"/>
          </w:tcPr>
          <w:p w14:paraId="18B93AA4" w14:textId="32BDB43E" w:rsidR="006717C1" w:rsidRPr="00F75006" w:rsidRDefault="006717C1" w:rsidP="006717C1">
            <w:pPr>
              <w:widowControl w:val="0"/>
              <w:jc w:val="center"/>
              <w:rPr>
                <w:rFonts w:ascii="Sylfaen" w:hAnsi="Sylfaen"/>
                <w:color w:val="000000"/>
                <w:sz w:val="20"/>
                <w:szCs w:val="20"/>
              </w:rPr>
            </w:pPr>
            <w:r w:rsidRPr="00F75006">
              <w:rPr>
                <w:rFonts w:ascii="Sylfaen" w:hAnsi="Sylfaen"/>
                <w:sz w:val="20"/>
                <w:szCs w:val="20"/>
              </w:rPr>
              <w:t>33621590</w:t>
            </w:r>
          </w:p>
        </w:tc>
        <w:tc>
          <w:tcPr>
            <w:tcW w:w="4070" w:type="dxa"/>
            <w:gridSpan w:val="3"/>
            <w:vAlign w:val="center"/>
          </w:tcPr>
          <w:p w14:paraId="150B5769" w14:textId="67FBD282" w:rsidR="006717C1" w:rsidRPr="0055502A" w:rsidRDefault="006717C1" w:rsidP="006717C1">
            <w:pPr>
              <w:rPr>
                <w:rFonts w:ascii="Sylfaen" w:hAnsi="Sylfaen"/>
                <w:color w:val="222222"/>
                <w:sz w:val="22"/>
                <w:szCs w:val="22"/>
              </w:rPr>
            </w:pPr>
            <w:r w:rsidRPr="0055502A">
              <w:rPr>
                <w:rFonts w:ascii="Sylfaen" w:hAnsi="Sylfaen" w:cs="Sylfaen"/>
                <w:sz w:val="22"/>
                <w:szCs w:val="22"/>
              </w:rPr>
              <w:t>Триметазидин МR</w:t>
            </w:r>
          </w:p>
        </w:tc>
        <w:tc>
          <w:tcPr>
            <w:tcW w:w="712" w:type="dxa"/>
            <w:vAlign w:val="center"/>
          </w:tcPr>
          <w:p w14:paraId="6F25029A" w14:textId="77777777" w:rsidR="006717C1" w:rsidRPr="00B138F3" w:rsidRDefault="006717C1" w:rsidP="006717C1">
            <w:pPr>
              <w:widowControl w:val="0"/>
              <w:jc w:val="center"/>
              <w:rPr>
                <w:rFonts w:ascii="GHEA Grapalat" w:hAnsi="GHEA Grapalat"/>
                <w:sz w:val="16"/>
                <w:szCs w:val="16"/>
              </w:rPr>
            </w:pPr>
          </w:p>
        </w:tc>
        <w:tc>
          <w:tcPr>
            <w:tcW w:w="830" w:type="dxa"/>
            <w:vAlign w:val="center"/>
          </w:tcPr>
          <w:p w14:paraId="79E1B545" w14:textId="77777777" w:rsidR="006717C1" w:rsidRPr="00B138F3" w:rsidRDefault="006717C1" w:rsidP="006717C1">
            <w:pPr>
              <w:widowControl w:val="0"/>
              <w:jc w:val="center"/>
              <w:rPr>
                <w:rFonts w:ascii="GHEA Grapalat" w:hAnsi="GHEA Grapalat"/>
                <w:sz w:val="16"/>
                <w:szCs w:val="16"/>
              </w:rPr>
            </w:pPr>
          </w:p>
        </w:tc>
        <w:tc>
          <w:tcPr>
            <w:tcW w:w="548" w:type="dxa"/>
            <w:vAlign w:val="center"/>
          </w:tcPr>
          <w:p w14:paraId="62F4047C" w14:textId="77777777" w:rsidR="006717C1" w:rsidRPr="00B138F3" w:rsidRDefault="006717C1" w:rsidP="006717C1">
            <w:pPr>
              <w:widowControl w:val="0"/>
              <w:jc w:val="center"/>
              <w:rPr>
                <w:rFonts w:ascii="GHEA Grapalat" w:hAnsi="GHEA Grapalat"/>
                <w:sz w:val="16"/>
                <w:szCs w:val="16"/>
              </w:rPr>
            </w:pPr>
          </w:p>
        </w:tc>
        <w:tc>
          <w:tcPr>
            <w:tcW w:w="706" w:type="dxa"/>
            <w:gridSpan w:val="2"/>
            <w:vAlign w:val="center"/>
          </w:tcPr>
          <w:p w14:paraId="465D02F5" w14:textId="77777777" w:rsidR="006717C1" w:rsidRPr="00B138F3" w:rsidRDefault="006717C1" w:rsidP="006717C1">
            <w:pPr>
              <w:widowControl w:val="0"/>
              <w:jc w:val="center"/>
              <w:rPr>
                <w:rFonts w:ascii="GHEA Grapalat" w:hAnsi="GHEA Grapalat"/>
                <w:sz w:val="16"/>
                <w:szCs w:val="16"/>
              </w:rPr>
            </w:pPr>
          </w:p>
        </w:tc>
        <w:tc>
          <w:tcPr>
            <w:tcW w:w="477" w:type="dxa"/>
            <w:vAlign w:val="center"/>
          </w:tcPr>
          <w:p w14:paraId="794738C8" w14:textId="77777777" w:rsidR="006717C1" w:rsidRPr="00B138F3" w:rsidRDefault="006717C1" w:rsidP="006717C1">
            <w:pPr>
              <w:widowControl w:val="0"/>
              <w:jc w:val="center"/>
              <w:rPr>
                <w:rFonts w:ascii="GHEA Grapalat" w:hAnsi="GHEA Grapalat"/>
                <w:sz w:val="16"/>
                <w:szCs w:val="16"/>
              </w:rPr>
            </w:pPr>
          </w:p>
        </w:tc>
        <w:tc>
          <w:tcPr>
            <w:tcW w:w="597" w:type="dxa"/>
            <w:vAlign w:val="center"/>
          </w:tcPr>
          <w:p w14:paraId="3C5A514F" w14:textId="77777777" w:rsidR="006717C1" w:rsidRPr="00B138F3" w:rsidRDefault="006717C1" w:rsidP="006717C1">
            <w:pPr>
              <w:widowControl w:val="0"/>
              <w:jc w:val="center"/>
              <w:rPr>
                <w:rFonts w:ascii="GHEA Grapalat" w:hAnsi="GHEA Grapalat"/>
                <w:sz w:val="16"/>
                <w:szCs w:val="16"/>
              </w:rPr>
            </w:pPr>
          </w:p>
        </w:tc>
        <w:tc>
          <w:tcPr>
            <w:tcW w:w="587" w:type="dxa"/>
            <w:vAlign w:val="center"/>
          </w:tcPr>
          <w:p w14:paraId="6FEE18E4" w14:textId="77777777" w:rsidR="006717C1" w:rsidRPr="00B138F3" w:rsidRDefault="006717C1" w:rsidP="006717C1">
            <w:pPr>
              <w:widowControl w:val="0"/>
              <w:jc w:val="center"/>
              <w:rPr>
                <w:rFonts w:ascii="GHEA Grapalat" w:hAnsi="GHEA Grapalat"/>
                <w:sz w:val="16"/>
                <w:szCs w:val="16"/>
              </w:rPr>
            </w:pPr>
          </w:p>
        </w:tc>
        <w:tc>
          <w:tcPr>
            <w:tcW w:w="654" w:type="dxa"/>
            <w:vAlign w:val="center"/>
          </w:tcPr>
          <w:p w14:paraId="1C3DD0D3" w14:textId="77777777" w:rsidR="006717C1" w:rsidRPr="00B138F3" w:rsidRDefault="006717C1" w:rsidP="006717C1">
            <w:pPr>
              <w:widowControl w:val="0"/>
              <w:jc w:val="center"/>
              <w:rPr>
                <w:rFonts w:ascii="GHEA Grapalat" w:hAnsi="GHEA Grapalat"/>
                <w:sz w:val="16"/>
                <w:szCs w:val="16"/>
              </w:rPr>
            </w:pPr>
          </w:p>
        </w:tc>
        <w:tc>
          <w:tcPr>
            <w:tcW w:w="857" w:type="dxa"/>
            <w:vAlign w:val="center"/>
          </w:tcPr>
          <w:p w14:paraId="0A80FB02" w14:textId="77777777" w:rsidR="006717C1" w:rsidRPr="00B138F3" w:rsidRDefault="006717C1" w:rsidP="006717C1">
            <w:pPr>
              <w:widowControl w:val="0"/>
              <w:jc w:val="center"/>
              <w:rPr>
                <w:rFonts w:ascii="GHEA Grapalat" w:hAnsi="GHEA Grapalat"/>
                <w:sz w:val="16"/>
                <w:szCs w:val="16"/>
              </w:rPr>
            </w:pPr>
          </w:p>
        </w:tc>
        <w:tc>
          <w:tcPr>
            <w:tcW w:w="781" w:type="dxa"/>
            <w:vAlign w:val="center"/>
          </w:tcPr>
          <w:p w14:paraId="112A32BA" w14:textId="77777777" w:rsidR="006717C1" w:rsidRPr="00B138F3" w:rsidRDefault="006717C1" w:rsidP="006717C1">
            <w:pPr>
              <w:widowControl w:val="0"/>
              <w:jc w:val="center"/>
              <w:rPr>
                <w:rFonts w:ascii="GHEA Grapalat" w:hAnsi="GHEA Grapalat"/>
                <w:sz w:val="16"/>
                <w:szCs w:val="16"/>
              </w:rPr>
            </w:pPr>
          </w:p>
        </w:tc>
        <w:tc>
          <w:tcPr>
            <w:tcW w:w="720" w:type="dxa"/>
            <w:vAlign w:val="center"/>
          </w:tcPr>
          <w:p w14:paraId="1AE8C97D" w14:textId="77777777" w:rsidR="006717C1" w:rsidRPr="00B138F3" w:rsidRDefault="006717C1" w:rsidP="006717C1">
            <w:pPr>
              <w:widowControl w:val="0"/>
              <w:jc w:val="center"/>
              <w:rPr>
                <w:rFonts w:ascii="GHEA Grapalat" w:hAnsi="GHEA Grapalat"/>
                <w:sz w:val="16"/>
                <w:szCs w:val="16"/>
              </w:rPr>
            </w:pPr>
          </w:p>
        </w:tc>
        <w:tc>
          <w:tcPr>
            <w:tcW w:w="792" w:type="dxa"/>
            <w:vAlign w:val="center"/>
          </w:tcPr>
          <w:p w14:paraId="6F86718F" w14:textId="77777777" w:rsidR="006717C1" w:rsidRPr="00B138F3" w:rsidRDefault="006717C1" w:rsidP="006717C1">
            <w:pPr>
              <w:widowControl w:val="0"/>
              <w:jc w:val="center"/>
              <w:rPr>
                <w:rFonts w:ascii="GHEA Grapalat" w:hAnsi="GHEA Grapalat"/>
                <w:sz w:val="16"/>
                <w:szCs w:val="16"/>
              </w:rPr>
            </w:pPr>
          </w:p>
        </w:tc>
        <w:tc>
          <w:tcPr>
            <w:tcW w:w="621" w:type="dxa"/>
            <w:vAlign w:val="center"/>
          </w:tcPr>
          <w:p w14:paraId="13BF8126" w14:textId="77777777" w:rsidR="006717C1" w:rsidRPr="00B138F3" w:rsidRDefault="006717C1" w:rsidP="006717C1">
            <w:pPr>
              <w:widowControl w:val="0"/>
              <w:jc w:val="center"/>
              <w:rPr>
                <w:rFonts w:ascii="GHEA Grapalat" w:hAnsi="GHEA Grapalat"/>
                <w:sz w:val="16"/>
                <w:szCs w:val="16"/>
              </w:rPr>
            </w:pPr>
          </w:p>
        </w:tc>
      </w:tr>
      <w:tr w:rsidR="006717C1" w:rsidRPr="00B138F3" w14:paraId="0F75E405" w14:textId="77777777" w:rsidTr="006717C1">
        <w:trPr>
          <w:trHeight w:val="404"/>
          <w:jc w:val="center"/>
        </w:trPr>
        <w:tc>
          <w:tcPr>
            <w:tcW w:w="1547" w:type="dxa"/>
          </w:tcPr>
          <w:p w14:paraId="765ADFD8" w14:textId="010B4B62" w:rsidR="006717C1" w:rsidRPr="00602A28" w:rsidRDefault="006717C1" w:rsidP="006717C1">
            <w:pPr>
              <w:widowControl w:val="0"/>
              <w:jc w:val="center"/>
              <w:rPr>
                <w:rFonts w:ascii="Sylfaen" w:hAnsi="Sylfaen" w:cs="Sylfaen"/>
                <w:lang w:val="en-GB"/>
              </w:rPr>
            </w:pPr>
            <w:r w:rsidRPr="007D269B">
              <w:rPr>
                <w:rFonts w:ascii="Sylfaen" w:hAnsi="Sylfaen" w:cs="Sylfaen"/>
                <w:color w:val="000000" w:themeColor="text1"/>
                <w:lang w:val="hy-AM"/>
              </w:rPr>
              <w:t>34</w:t>
            </w:r>
          </w:p>
        </w:tc>
        <w:tc>
          <w:tcPr>
            <w:tcW w:w="1520" w:type="dxa"/>
          </w:tcPr>
          <w:p w14:paraId="174A5D07" w14:textId="22D7A098" w:rsidR="006717C1" w:rsidRPr="00F75006" w:rsidRDefault="006717C1" w:rsidP="006717C1">
            <w:pPr>
              <w:widowControl w:val="0"/>
              <w:jc w:val="center"/>
              <w:rPr>
                <w:rFonts w:ascii="Sylfaen" w:hAnsi="Sylfaen"/>
                <w:color w:val="000000"/>
                <w:sz w:val="20"/>
                <w:szCs w:val="20"/>
              </w:rPr>
            </w:pPr>
            <w:r w:rsidRPr="00F75006">
              <w:rPr>
                <w:rFonts w:ascii="Sylfaen" w:hAnsi="Sylfaen"/>
                <w:sz w:val="20"/>
                <w:szCs w:val="20"/>
              </w:rPr>
              <w:t>33621310</w:t>
            </w:r>
          </w:p>
        </w:tc>
        <w:tc>
          <w:tcPr>
            <w:tcW w:w="4070" w:type="dxa"/>
            <w:gridSpan w:val="3"/>
            <w:vAlign w:val="center"/>
          </w:tcPr>
          <w:p w14:paraId="1ADF9D40" w14:textId="2B91525D" w:rsidR="006717C1" w:rsidRPr="0055502A" w:rsidRDefault="006717C1" w:rsidP="006717C1">
            <w:pPr>
              <w:rPr>
                <w:rFonts w:ascii="Sylfaen" w:hAnsi="Sylfaen"/>
                <w:color w:val="222222"/>
                <w:sz w:val="22"/>
                <w:szCs w:val="22"/>
              </w:rPr>
            </w:pPr>
            <w:r w:rsidRPr="0055502A">
              <w:rPr>
                <w:rFonts w:ascii="Sylfaen" w:hAnsi="Sylfaen" w:cs="Sylfaen"/>
                <w:sz w:val="22"/>
                <w:szCs w:val="22"/>
                <w:lang w:val="hy-AM"/>
              </w:rPr>
              <w:t>Салбутамол спрей</w:t>
            </w:r>
          </w:p>
        </w:tc>
        <w:tc>
          <w:tcPr>
            <w:tcW w:w="712" w:type="dxa"/>
            <w:vAlign w:val="center"/>
          </w:tcPr>
          <w:p w14:paraId="0FA07393" w14:textId="77777777" w:rsidR="006717C1" w:rsidRPr="00B138F3" w:rsidRDefault="006717C1" w:rsidP="006717C1">
            <w:pPr>
              <w:widowControl w:val="0"/>
              <w:jc w:val="center"/>
              <w:rPr>
                <w:rFonts w:ascii="GHEA Grapalat" w:hAnsi="GHEA Grapalat"/>
                <w:sz w:val="16"/>
                <w:szCs w:val="16"/>
              </w:rPr>
            </w:pPr>
          </w:p>
        </w:tc>
        <w:tc>
          <w:tcPr>
            <w:tcW w:w="830" w:type="dxa"/>
            <w:vAlign w:val="center"/>
          </w:tcPr>
          <w:p w14:paraId="197E8148" w14:textId="77777777" w:rsidR="006717C1" w:rsidRPr="00B138F3" w:rsidRDefault="006717C1" w:rsidP="006717C1">
            <w:pPr>
              <w:widowControl w:val="0"/>
              <w:jc w:val="center"/>
              <w:rPr>
                <w:rFonts w:ascii="GHEA Grapalat" w:hAnsi="GHEA Grapalat"/>
                <w:sz w:val="16"/>
                <w:szCs w:val="16"/>
              </w:rPr>
            </w:pPr>
          </w:p>
        </w:tc>
        <w:tc>
          <w:tcPr>
            <w:tcW w:w="548" w:type="dxa"/>
            <w:vAlign w:val="center"/>
          </w:tcPr>
          <w:p w14:paraId="25326772" w14:textId="77777777" w:rsidR="006717C1" w:rsidRPr="00B138F3" w:rsidRDefault="006717C1" w:rsidP="006717C1">
            <w:pPr>
              <w:widowControl w:val="0"/>
              <w:jc w:val="center"/>
              <w:rPr>
                <w:rFonts w:ascii="GHEA Grapalat" w:hAnsi="GHEA Grapalat"/>
                <w:sz w:val="16"/>
                <w:szCs w:val="16"/>
              </w:rPr>
            </w:pPr>
          </w:p>
        </w:tc>
        <w:tc>
          <w:tcPr>
            <w:tcW w:w="706" w:type="dxa"/>
            <w:gridSpan w:val="2"/>
            <w:vAlign w:val="center"/>
          </w:tcPr>
          <w:p w14:paraId="19B75469" w14:textId="77777777" w:rsidR="006717C1" w:rsidRPr="00B138F3" w:rsidRDefault="006717C1" w:rsidP="006717C1">
            <w:pPr>
              <w:widowControl w:val="0"/>
              <w:jc w:val="center"/>
              <w:rPr>
                <w:rFonts w:ascii="GHEA Grapalat" w:hAnsi="GHEA Grapalat"/>
                <w:sz w:val="16"/>
                <w:szCs w:val="16"/>
              </w:rPr>
            </w:pPr>
          </w:p>
        </w:tc>
        <w:tc>
          <w:tcPr>
            <w:tcW w:w="477" w:type="dxa"/>
            <w:vAlign w:val="center"/>
          </w:tcPr>
          <w:p w14:paraId="292E0B60" w14:textId="77777777" w:rsidR="006717C1" w:rsidRPr="00B138F3" w:rsidRDefault="006717C1" w:rsidP="006717C1">
            <w:pPr>
              <w:widowControl w:val="0"/>
              <w:jc w:val="center"/>
              <w:rPr>
                <w:rFonts w:ascii="GHEA Grapalat" w:hAnsi="GHEA Grapalat"/>
                <w:sz w:val="16"/>
                <w:szCs w:val="16"/>
              </w:rPr>
            </w:pPr>
          </w:p>
        </w:tc>
        <w:tc>
          <w:tcPr>
            <w:tcW w:w="597" w:type="dxa"/>
            <w:vAlign w:val="center"/>
          </w:tcPr>
          <w:p w14:paraId="6677236F" w14:textId="77777777" w:rsidR="006717C1" w:rsidRPr="00B138F3" w:rsidRDefault="006717C1" w:rsidP="006717C1">
            <w:pPr>
              <w:widowControl w:val="0"/>
              <w:jc w:val="center"/>
              <w:rPr>
                <w:rFonts w:ascii="GHEA Grapalat" w:hAnsi="GHEA Grapalat"/>
                <w:sz w:val="16"/>
                <w:szCs w:val="16"/>
              </w:rPr>
            </w:pPr>
          </w:p>
        </w:tc>
        <w:tc>
          <w:tcPr>
            <w:tcW w:w="587" w:type="dxa"/>
            <w:vAlign w:val="center"/>
          </w:tcPr>
          <w:p w14:paraId="0397570F" w14:textId="77777777" w:rsidR="006717C1" w:rsidRPr="00B138F3" w:rsidRDefault="006717C1" w:rsidP="006717C1">
            <w:pPr>
              <w:widowControl w:val="0"/>
              <w:jc w:val="center"/>
              <w:rPr>
                <w:rFonts w:ascii="GHEA Grapalat" w:hAnsi="GHEA Grapalat"/>
                <w:sz w:val="16"/>
                <w:szCs w:val="16"/>
              </w:rPr>
            </w:pPr>
          </w:p>
        </w:tc>
        <w:tc>
          <w:tcPr>
            <w:tcW w:w="654" w:type="dxa"/>
            <w:vAlign w:val="center"/>
          </w:tcPr>
          <w:p w14:paraId="5FF385FB" w14:textId="77777777" w:rsidR="006717C1" w:rsidRPr="00B138F3" w:rsidRDefault="006717C1" w:rsidP="006717C1">
            <w:pPr>
              <w:widowControl w:val="0"/>
              <w:jc w:val="center"/>
              <w:rPr>
                <w:rFonts w:ascii="GHEA Grapalat" w:hAnsi="GHEA Grapalat"/>
                <w:sz w:val="16"/>
                <w:szCs w:val="16"/>
              </w:rPr>
            </w:pPr>
          </w:p>
        </w:tc>
        <w:tc>
          <w:tcPr>
            <w:tcW w:w="857" w:type="dxa"/>
            <w:vAlign w:val="center"/>
          </w:tcPr>
          <w:p w14:paraId="1C67DC7B" w14:textId="77777777" w:rsidR="006717C1" w:rsidRPr="00B138F3" w:rsidRDefault="006717C1" w:rsidP="006717C1">
            <w:pPr>
              <w:widowControl w:val="0"/>
              <w:jc w:val="center"/>
              <w:rPr>
                <w:rFonts w:ascii="GHEA Grapalat" w:hAnsi="GHEA Grapalat"/>
                <w:sz w:val="16"/>
                <w:szCs w:val="16"/>
              </w:rPr>
            </w:pPr>
          </w:p>
        </w:tc>
        <w:tc>
          <w:tcPr>
            <w:tcW w:w="781" w:type="dxa"/>
            <w:vAlign w:val="center"/>
          </w:tcPr>
          <w:p w14:paraId="57821C8B" w14:textId="77777777" w:rsidR="006717C1" w:rsidRPr="00B138F3" w:rsidRDefault="006717C1" w:rsidP="006717C1">
            <w:pPr>
              <w:widowControl w:val="0"/>
              <w:jc w:val="center"/>
              <w:rPr>
                <w:rFonts w:ascii="GHEA Grapalat" w:hAnsi="GHEA Grapalat"/>
                <w:sz w:val="16"/>
                <w:szCs w:val="16"/>
              </w:rPr>
            </w:pPr>
          </w:p>
        </w:tc>
        <w:tc>
          <w:tcPr>
            <w:tcW w:w="720" w:type="dxa"/>
            <w:vAlign w:val="center"/>
          </w:tcPr>
          <w:p w14:paraId="358DF3BD" w14:textId="77777777" w:rsidR="006717C1" w:rsidRPr="00B138F3" w:rsidRDefault="006717C1" w:rsidP="006717C1">
            <w:pPr>
              <w:widowControl w:val="0"/>
              <w:jc w:val="center"/>
              <w:rPr>
                <w:rFonts w:ascii="GHEA Grapalat" w:hAnsi="GHEA Grapalat"/>
                <w:sz w:val="16"/>
                <w:szCs w:val="16"/>
              </w:rPr>
            </w:pPr>
          </w:p>
        </w:tc>
        <w:tc>
          <w:tcPr>
            <w:tcW w:w="792" w:type="dxa"/>
            <w:vAlign w:val="center"/>
          </w:tcPr>
          <w:p w14:paraId="21CC5B13" w14:textId="77777777" w:rsidR="006717C1" w:rsidRPr="00B138F3" w:rsidRDefault="006717C1" w:rsidP="006717C1">
            <w:pPr>
              <w:widowControl w:val="0"/>
              <w:jc w:val="center"/>
              <w:rPr>
                <w:rFonts w:ascii="GHEA Grapalat" w:hAnsi="GHEA Grapalat"/>
                <w:sz w:val="16"/>
                <w:szCs w:val="16"/>
              </w:rPr>
            </w:pPr>
          </w:p>
        </w:tc>
        <w:tc>
          <w:tcPr>
            <w:tcW w:w="621" w:type="dxa"/>
            <w:vAlign w:val="center"/>
          </w:tcPr>
          <w:p w14:paraId="37CEB155" w14:textId="77777777" w:rsidR="006717C1" w:rsidRPr="00B138F3" w:rsidRDefault="006717C1" w:rsidP="006717C1">
            <w:pPr>
              <w:widowControl w:val="0"/>
              <w:jc w:val="center"/>
              <w:rPr>
                <w:rFonts w:ascii="GHEA Grapalat" w:hAnsi="GHEA Grapalat"/>
                <w:sz w:val="16"/>
                <w:szCs w:val="16"/>
              </w:rPr>
            </w:pPr>
          </w:p>
        </w:tc>
      </w:tr>
      <w:tr w:rsidR="006717C1" w:rsidRPr="00B138F3" w14:paraId="1FCF13A3" w14:textId="77777777" w:rsidTr="006717C1">
        <w:trPr>
          <w:trHeight w:val="404"/>
          <w:jc w:val="center"/>
        </w:trPr>
        <w:tc>
          <w:tcPr>
            <w:tcW w:w="1547" w:type="dxa"/>
          </w:tcPr>
          <w:p w14:paraId="3D513642" w14:textId="1651413A" w:rsidR="006717C1" w:rsidRPr="00602A28" w:rsidRDefault="006717C1" w:rsidP="006717C1">
            <w:pPr>
              <w:widowControl w:val="0"/>
              <w:jc w:val="center"/>
              <w:rPr>
                <w:rFonts w:ascii="Sylfaen" w:hAnsi="Sylfaen" w:cs="Sylfaen"/>
                <w:lang w:val="en-GB"/>
              </w:rPr>
            </w:pPr>
            <w:r w:rsidRPr="007D269B">
              <w:rPr>
                <w:rFonts w:ascii="Sylfaen" w:hAnsi="Sylfaen" w:cs="Sylfaen"/>
                <w:color w:val="000000" w:themeColor="text1"/>
                <w:lang w:val="hy-AM"/>
              </w:rPr>
              <w:t>35</w:t>
            </w:r>
          </w:p>
        </w:tc>
        <w:tc>
          <w:tcPr>
            <w:tcW w:w="1520" w:type="dxa"/>
          </w:tcPr>
          <w:p w14:paraId="6F9B4975" w14:textId="23B5B06F" w:rsidR="006717C1" w:rsidRPr="00F75006" w:rsidRDefault="006717C1" w:rsidP="006717C1">
            <w:pPr>
              <w:widowControl w:val="0"/>
              <w:jc w:val="center"/>
              <w:rPr>
                <w:sz w:val="20"/>
                <w:szCs w:val="20"/>
              </w:rPr>
            </w:pPr>
            <w:r w:rsidRPr="00F75006">
              <w:rPr>
                <w:rFonts w:ascii="Sylfaen" w:hAnsi="Sylfaen"/>
                <w:sz w:val="20"/>
                <w:szCs w:val="20"/>
              </w:rPr>
              <w:t>33691176</w:t>
            </w:r>
          </w:p>
        </w:tc>
        <w:tc>
          <w:tcPr>
            <w:tcW w:w="4070" w:type="dxa"/>
            <w:gridSpan w:val="3"/>
          </w:tcPr>
          <w:p w14:paraId="335DF249" w14:textId="519D3ADE" w:rsidR="006717C1" w:rsidRPr="0055502A" w:rsidRDefault="006717C1" w:rsidP="006717C1">
            <w:pPr>
              <w:rPr>
                <w:rFonts w:ascii="Sylfaen" w:hAnsi="Sylfaen" w:cs="Sylfaen"/>
                <w:sz w:val="22"/>
                <w:szCs w:val="22"/>
              </w:rPr>
            </w:pPr>
            <w:proofErr w:type="spellStart"/>
            <w:r w:rsidRPr="0055502A">
              <w:rPr>
                <w:rFonts w:ascii="Sylfaen" w:hAnsi="Sylfaen"/>
                <w:sz w:val="22"/>
                <w:szCs w:val="22"/>
              </w:rPr>
              <w:t>Пирацетам</w:t>
            </w:r>
            <w:proofErr w:type="spellEnd"/>
          </w:p>
        </w:tc>
        <w:tc>
          <w:tcPr>
            <w:tcW w:w="712" w:type="dxa"/>
            <w:vAlign w:val="center"/>
          </w:tcPr>
          <w:p w14:paraId="362499D6" w14:textId="77777777" w:rsidR="006717C1" w:rsidRPr="00B138F3" w:rsidRDefault="006717C1" w:rsidP="006717C1">
            <w:pPr>
              <w:widowControl w:val="0"/>
              <w:jc w:val="center"/>
              <w:rPr>
                <w:rFonts w:ascii="GHEA Grapalat" w:hAnsi="GHEA Grapalat"/>
                <w:sz w:val="16"/>
                <w:szCs w:val="16"/>
              </w:rPr>
            </w:pPr>
          </w:p>
        </w:tc>
        <w:tc>
          <w:tcPr>
            <w:tcW w:w="830" w:type="dxa"/>
            <w:vAlign w:val="center"/>
          </w:tcPr>
          <w:p w14:paraId="352E6CE0" w14:textId="77777777" w:rsidR="006717C1" w:rsidRPr="00B138F3" w:rsidRDefault="006717C1" w:rsidP="006717C1">
            <w:pPr>
              <w:widowControl w:val="0"/>
              <w:jc w:val="center"/>
              <w:rPr>
                <w:rFonts w:ascii="GHEA Grapalat" w:hAnsi="GHEA Grapalat"/>
                <w:sz w:val="16"/>
                <w:szCs w:val="16"/>
              </w:rPr>
            </w:pPr>
          </w:p>
        </w:tc>
        <w:tc>
          <w:tcPr>
            <w:tcW w:w="548" w:type="dxa"/>
            <w:vAlign w:val="center"/>
          </w:tcPr>
          <w:p w14:paraId="5113A7D0" w14:textId="77777777" w:rsidR="006717C1" w:rsidRPr="00B138F3" w:rsidRDefault="006717C1" w:rsidP="006717C1">
            <w:pPr>
              <w:widowControl w:val="0"/>
              <w:jc w:val="center"/>
              <w:rPr>
                <w:rFonts w:ascii="GHEA Grapalat" w:hAnsi="GHEA Grapalat"/>
                <w:sz w:val="16"/>
                <w:szCs w:val="16"/>
              </w:rPr>
            </w:pPr>
          </w:p>
        </w:tc>
        <w:tc>
          <w:tcPr>
            <w:tcW w:w="706" w:type="dxa"/>
            <w:gridSpan w:val="2"/>
            <w:vAlign w:val="center"/>
          </w:tcPr>
          <w:p w14:paraId="7A19B99D" w14:textId="77777777" w:rsidR="006717C1" w:rsidRPr="00B138F3" w:rsidRDefault="006717C1" w:rsidP="006717C1">
            <w:pPr>
              <w:widowControl w:val="0"/>
              <w:jc w:val="center"/>
              <w:rPr>
                <w:rFonts w:ascii="GHEA Grapalat" w:hAnsi="GHEA Grapalat"/>
                <w:sz w:val="16"/>
                <w:szCs w:val="16"/>
              </w:rPr>
            </w:pPr>
          </w:p>
        </w:tc>
        <w:tc>
          <w:tcPr>
            <w:tcW w:w="477" w:type="dxa"/>
            <w:vAlign w:val="center"/>
          </w:tcPr>
          <w:p w14:paraId="47F2C12F" w14:textId="77777777" w:rsidR="006717C1" w:rsidRPr="00B138F3" w:rsidRDefault="006717C1" w:rsidP="006717C1">
            <w:pPr>
              <w:widowControl w:val="0"/>
              <w:jc w:val="center"/>
              <w:rPr>
                <w:rFonts w:ascii="GHEA Grapalat" w:hAnsi="GHEA Grapalat"/>
                <w:sz w:val="16"/>
                <w:szCs w:val="16"/>
              </w:rPr>
            </w:pPr>
          </w:p>
        </w:tc>
        <w:tc>
          <w:tcPr>
            <w:tcW w:w="597" w:type="dxa"/>
            <w:vAlign w:val="center"/>
          </w:tcPr>
          <w:p w14:paraId="46E9F95F" w14:textId="77777777" w:rsidR="006717C1" w:rsidRPr="00B138F3" w:rsidRDefault="006717C1" w:rsidP="006717C1">
            <w:pPr>
              <w:widowControl w:val="0"/>
              <w:jc w:val="center"/>
              <w:rPr>
                <w:rFonts w:ascii="GHEA Grapalat" w:hAnsi="GHEA Grapalat"/>
                <w:sz w:val="16"/>
                <w:szCs w:val="16"/>
              </w:rPr>
            </w:pPr>
          </w:p>
        </w:tc>
        <w:tc>
          <w:tcPr>
            <w:tcW w:w="587" w:type="dxa"/>
            <w:vAlign w:val="center"/>
          </w:tcPr>
          <w:p w14:paraId="19108E6D" w14:textId="77777777" w:rsidR="006717C1" w:rsidRPr="00B138F3" w:rsidRDefault="006717C1" w:rsidP="006717C1">
            <w:pPr>
              <w:widowControl w:val="0"/>
              <w:jc w:val="center"/>
              <w:rPr>
                <w:rFonts w:ascii="GHEA Grapalat" w:hAnsi="GHEA Grapalat"/>
                <w:sz w:val="16"/>
                <w:szCs w:val="16"/>
              </w:rPr>
            </w:pPr>
          </w:p>
        </w:tc>
        <w:tc>
          <w:tcPr>
            <w:tcW w:w="654" w:type="dxa"/>
            <w:vAlign w:val="center"/>
          </w:tcPr>
          <w:p w14:paraId="2B34A811" w14:textId="77777777" w:rsidR="006717C1" w:rsidRPr="00B138F3" w:rsidRDefault="006717C1" w:rsidP="006717C1">
            <w:pPr>
              <w:widowControl w:val="0"/>
              <w:jc w:val="center"/>
              <w:rPr>
                <w:rFonts w:ascii="GHEA Grapalat" w:hAnsi="GHEA Grapalat"/>
                <w:sz w:val="16"/>
                <w:szCs w:val="16"/>
              </w:rPr>
            </w:pPr>
          </w:p>
        </w:tc>
        <w:tc>
          <w:tcPr>
            <w:tcW w:w="857" w:type="dxa"/>
            <w:vAlign w:val="center"/>
          </w:tcPr>
          <w:p w14:paraId="1E205E0F" w14:textId="77777777" w:rsidR="006717C1" w:rsidRPr="00B138F3" w:rsidRDefault="006717C1" w:rsidP="006717C1">
            <w:pPr>
              <w:widowControl w:val="0"/>
              <w:jc w:val="center"/>
              <w:rPr>
                <w:rFonts w:ascii="GHEA Grapalat" w:hAnsi="GHEA Grapalat"/>
                <w:sz w:val="16"/>
                <w:szCs w:val="16"/>
              </w:rPr>
            </w:pPr>
          </w:p>
        </w:tc>
        <w:tc>
          <w:tcPr>
            <w:tcW w:w="781" w:type="dxa"/>
            <w:vAlign w:val="center"/>
          </w:tcPr>
          <w:p w14:paraId="5AC51CAC" w14:textId="77777777" w:rsidR="006717C1" w:rsidRPr="00B138F3" w:rsidRDefault="006717C1" w:rsidP="006717C1">
            <w:pPr>
              <w:widowControl w:val="0"/>
              <w:jc w:val="center"/>
              <w:rPr>
                <w:rFonts w:ascii="GHEA Grapalat" w:hAnsi="GHEA Grapalat"/>
                <w:sz w:val="16"/>
                <w:szCs w:val="16"/>
              </w:rPr>
            </w:pPr>
          </w:p>
        </w:tc>
        <w:tc>
          <w:tcPr>
            <w:tcW w:w="720" w:type="dxa"/>
            <w:vAlign w:val="center"/>
          </w:tcPr>
          <w:p w14:paraId="56E9C74D" w14:textId="77777777" w:rsidR="006717C1" w:rsidRPr="00B138F3" w:rsidRDefault="006717C1" w:rsidP="006717C1">
            <w:pPr>
              <w:widowControl w:val="0"/>
              <w:jc w:val="center"/>
              <w:rPr>
                <w:rFonts w:ascii="GHEA Grapalat" w:hAnsi="GHEA Grapalat"/>
                <w:sz w:val="16"/>
                <w:szCs w:val="16"/>
              </w:rPr>
            </w:pPr>
          </w:p>
        </w:tc>
        <w:tc>
          <w:tcPr>
            <w:tcW w:w="792" w:type="dxa"/>
            <w:vAlign w:val="center"/>
          </w:tcPr>
          <w:p w14:paraId="618FC67D" w14:textId="77777777" w:rsidR="006717C1" w:rsidRPr="00B138F3" w:rsidRDefault="006717C1" w:rsidP="006717C1">
            <w:pPr>
              <w:widowControl w:val="0"/>
              <w:jc w:val="center"/>
              <w:rPr>
                <w:rFonts w:ascii="GHEA Grapalat" w:hAnsi="GHEA Grapalat"/>
                <w:sz w:val="16"/>
                <w:szCs w:val="16"/>
              </w:rPr>
            </w:pPr>
          </w:p>
        </w:tc>
        <w:tc>
          <w:tcPr>
            <w:tcW w:w="621" w:type="dxa"/>
            <w:vAlign w:val="center"/>
          </w:tcPr>
          <w:p w14:paraId="63BE8A5E" w14:textId="77777777" w:rsidR="006717C1" w:rsidRPr="00B138F3" w:rsidRDefault="006717C1" w:rsidP="006717C1">
            <w:pPr>
              <w:widowControl w:val="0"/>
              <w:jc w:val="center"/>
              <w:rPr>
                <w:rFonts w:ascii="GHEA Grapalat" w:hAnsi="GHEA Grapalat"/>
                <w:sz w:val="16"/>
                <w:szCs w:val="16"/>
              </w:rPr>
            </w:pPr>
          </w:p>
        </w:tc>
      </w:tr>
      <w:tr w:rsidR="006717C1" w:rsidRPr="00B138F3" w14:paraId="6A77DC1A" w14:textId="77777777" w:rsidTr="006717C1">
        <w:trPr>
          <w:trHeight w:val="404"/>
          <w:jc w:val="center"/>
        </w:trPr>
        <w:tc>
          <w:tcPr>
            <w:tcW w:w="1547" w:type="dxa"/>
          </w:tcPr>
          <w:p w14:paraId="125BFF5C" w14:textId="450B7561" w:rsidR="006717C1" w:rsidRPr="00602A28" w:rsidRDefault="006717C1" w:rsidP="006717C1">
            <w:pPr>
              <w:widowControl w:val="0"/>
              <w:jc w:val="center"/>
              <w:rPr>
                <w:rFonts w:ascii="Sylfaen" w:hAnsi="Sylfaen" w:cs="Sylfaen"/>
                <w:lang w:val="en-GB"/>
              </w:rPr>
            </w:pPr>
            <w:r w:rsidRPr="007D269B">
              <w:rPr>
                <w:rFonts w:ascii="Sylfaen" w:hAnsi="Sylfaen" w:cs="Sylfaen"/>
                <w:color w:val="000000" w:themeColor="text1"/>
                <w:lang w:val="hy-AM"/>
              </w:rPr>
              <w:t>36</w:t>
            </w:r>
          </w:p>
        </w:tc>
        <w:tc>
          <w:tcPr>
            <w:tcW w:w="1520" w:type="dxa"/>
          </w:tcPr>
          <w:p w14:paraId="6E6028A9" w14:textId="7B23044A" w:rsidR="006717C1" w:rsidRPr="00F75006" w:rsidRDefault="006717C1" w:rsidP="006717C1">
            <w:pPr>
              <w:widowControl w:val="0"/>
              <w:jc w:val="center"/>
              <w:rPr>
                <w:sz w:val="20"/>
                <w:szCs w:val="20"/>
              </w:rPr>
            </w:pPr>
            <w:r w:rsidRPr="00F75006">
              <w:rPr>
                <w:rFonts w:ascii="Sylfaen" w:hAnsi="Sylfaen"/>
                <w:sz w:val="20"/>
                <w:szCs w:val="20"/>
              </w:rPr>
              <w:t>33691186</w:t>
            </w:r>
          </w:p>
        </w:tc>
        <w:tc>
          <w:tcPr>
            <w:tcW w:w="4070" w:type="dxa"/>
            <w:gridSpan w:val="3"/>
          </w:tcPr>
          <w:p w14:paraId="7A04DD18" w14:textId="0784E129" w:rsidR="006717C1" w:rsidRPr="0055502A" w:rsidRDefault="006717C1" w:rsidP="006717C1">
            <w:pPr>
              <w:rPr>
                <w:rFonts w:ascii="Sylfaen" w:hAnsi="Sylfaen" w:cs="Sylfaen"/>
                <w:sz w:val="22"/>
                <w:szCs w:val="22"/>
              </w:rPr>
            </w:pPr>
            <w:proofErr w:type="spellStart"/>
            <w:r w:rsidRPr="0055502A">
              <w:rPr>
                <w:rFonts w:ascii="Sylfaen" w:hAnsi="Sylfaen"/>
                <w:sz w:val="22"/>
                <w:szCs w:val="22"/>
              </w:rPr>
              <w:t>Бетаметазон</w:t>
            </w:r>
            <w:proofErr w:type="spellEnd"/>
          </w:p>
        </w:tc>
        <w:tc>
          <w:tcPr>
            <w:tcW w:w="712" w:type="dxa"/>
            <w:vAlign w:val="center"/>
          </w:tcPr>
          <w:p w14:paraId="27A2CBBE" w14:textId="77777777" w:rsidR="006717C1" w:rsidRPr="00B138F3" w:rsidRDefault="006717C1" w:rsidP="006717C1">
            <w:pPr>
              <w:widowControl w:val="0"/>
              <w:jc w:val="center"/>
              <w:rPr>
                <w:rFonts w:ascii="GHEA Grapalat" w:hAnsi="GHEA Grapalat"/>
                <w:sz w:val="16"/>
                <w:szCs w:val="16"/>
              </w:rPr>
            </w:pPr>
          </w:p>
        </w:tc>
        <w:tc>
          <w:tcPr>
            <w:tcW w:w="830" w:type="dxa"/>
            <w:vAlign w:val="center"/>
          </w:tcPr>
          <w:p w14:paraId="2B6F12C3" w14:textId="77777777" w:rsidR="006717C1" w:rsidRPr="00B138F3" w:rsidRDefault="006717C1" w:rsidP="006717C1">
            <w:pPr>
              <w:widowControl w:val="0"/>
              <w:jc w:val="center"/>
              <w:rPr>
                <w:rFonts w:ascii="GHEA Grapalat" w:hAnsi="GHEA Grapalat"/>
                <w:sz w:val="16"/>
                <w:szCs w:val="16"/>
              </w:rPr>
            </w:pPr>
          </w:p>
        </w:tc>
        <w:tc>
          <w:tcPr>
            <w:tcW w:w="548" w:type="dxa"/>
            <w:vAlign w:val="center"/>
          </w:tcPr>
          <w:p w14:paraId="5F2F9B67" w14:textId="77777777" w:rsidR="006717C1" w:rsidRPr="00B138F3" w:rsidRDefault="006717C1" w:rsidP="006717C1">
            <w:pPr>
              <w:widowControl w:val="0"/>
              <w:jc w:val="center"/>
              <w:rPr>
                <w:rFonts w:ascii="GHEA Grapalat" w:hAnsi="GHEA Grapalat"/>
                <w:sz w:val="16"/>
                <w:szCs w:val="16"/>
              </w:rPr>
            </w:pPr>
          </w:p>
        </w:tc>
        <w:tc>
          <w:tcPr>
            <w:tcW w:w="706" w:type="dxa"/>
            <w:gridSpan w:val="2"/>
            <w:vAlign w:val="center"/>
          </w:tcPr>
          <w:p w14:paraId="4069B315" w14:textId="77777777" w:rsidR="006717C1" w:rsidRPr="00B138F3" w:rsidRDefault="006717C1" w:rsidP="006717C1">
            <w:pPr>
              <w:widowControl w:val="0"/>
              <w:jc w:val="center"/>
              <w:rPr>
                <w:rFonts w:ascii="GHEA Grapalat" w:hAnsi="GHEA Grapalat"/>
                <w:sz w:val="16"/>
                <w:szCs w:val="16"/>
              </w:rPr>
            </w:pPr>
          </w:p>
        </w:tc>
        <w:tc>
          <w:tcPr>
            <w:tcW w:w="477" w:type="dxa"/>
            <w:vAlign w:val="center"/>
          </w:tcPr>
          <w:p w14:paraId="3207FF5A" w14:textId="77777777" w:rsidR="006717C1" w:rsidRPr="00B138F3" w:rsidRDefault="006717C1" w:rsidP="006717C1">
            <w:pPr>
              <w:widowControl w:val="0"/>
              <w:jc w:val="center"/>
              <w:rPr>
                <w:rFonts w:ascii="GHEA Grapalat" w:hAnsi="GHEA Grapalat"/>
                <w:sz w:val="16"/>
                <w:szCs w:val="16"/>
              </w:rPr>
            </w:pPr>
          </w:p>
        </w:tc>
        <w:tc>
          <w:tcPr>
            <w:tcW w:w="597" w:type="dxa"/>
            <w:vAlign w:val="center"/>
          </w:tcPr>
          <w:p w14:paraId="77DBE78C" w14:textId="77777777" w:rsidR="006717C1" w:rsidRPr="00B138F3" w:rsidRDefault="006717C1" w:rsidP="006717C1">
            <w:pPr>
              <w:widowControl w:val="0"/>
              <w:jc w:val="center"/>
              <w:rPr>
                <w:rFonts w:ascii="GHEA Grapalat" w:hAnsi="GHEA Grapalat"/>
                <w:sz w:val="16"/>
                <w:szCs w:val="16"/>
              </w:rPr>
            </w:pPr>
          </w:p>
        </w:tc>
        <w:tc>
          <w:tcPr>
            <w:tcW w:w="587" w:type="dxa"/>
            <w:vAlign w:val="center"/>
          </w:tcPr>
          <w:p w14:paraId="4A4EED7B" w14:textId="77777777" w:rsidR="006717C1" w:rsidRPr="00B138F3" w:rsidRDefault="006717C1" w:rsidP="006717C1">
            <w:pPr>
              <w:widowControl w:val="0"/>
              <w:jc w:val="center"/>
              <w:rPr>
                <w:rFonts w:ascii="GHEA Grapalat" w:hAnsi="GHEA Grapalat"/>
                <w:sz w:val="16"/>
                <w:szCs w:val="16"/>
              </w:rPr>
            </w:pPr>
          </w:p>
        </w:tc>
        <w:tc>
          <w:tcPr>
            <w:tcW w:w="654" w:type="dxa"/>
            <w:vAlign w:val="center"/>
          </w:tcPr>
          <w:p w14:paraId="50F958AE" w14:textId="77777777" w:rsidR="006717C1" w:rsidRPr="00B138F3" w:rsidRDefault="006717C1" w:rsidP="006717C1">
            <w:pPr>
              <w:widowControl w:val="0"/>
              <w:jc w:val="center"/>
              <w:rPr>
                <w:rFonts w:ascii="GHEA Grapalat" w:hAnsi="GHEA Grapalat"/>
                <w:sz w:val="16"/>
                <w:szCs w:val="16"/>
              </w:rPr>
            </w:pPr>
          </w:p>
        </w:tc>
        <w:tc>
          <w:tcPr>
            <w:tcW w:w="857" w:type="dxa"/>
            <w:vAlign w:val="center"/>
          </w:tcPr>
          <w:p w14:paraId="08CBF29E" w14:textId="77777777" w:rsidR="006717C1" w:rsidRPr="00B138F3" w:rsidRDefault="006717C1" w:rsidP="006717C1">
            <w:pPr>
              <w:widowControl w:val="0"/>
              <w:jc w:val="center"/>
              <w:rPr>
                <w:rFonts w:ascii="GHEA Grapalat" w:hAnsi="GHEA Grapalat"/>
                <w:sz w:val="16"/>
                <w:szCs w:val="16"/>
              </w:rPr>
            </w:pPr>
          </w:p>
        </w:tc>
        <w:tc>
          <w:tcPr>
            <w:tcW w:w="781" w:type="dxa"/>
            <w:vAlign w:val="center"/>
          </w:tcPr>
          <w:p w14:paraId="13273DFD" w14:textId="77777777" w:rsidR="006717C1" w:rsidRPr="00B138F3" w:rsidRDefault="006717C1" w:rsidP="006717C1">
            <w:pPr>
              <w:widowControl w:val="0"/>
              <w:jc w:val="center"/>
              <w:rPr>
                <w:rFonts w:ascii="GHEA Grapalat" w:hAnsi="GHEA Grapalat"/>
                <w:sz w:val="16"/>
                <w:szCs w:val="16"/>
              </w:rPr>
            </w:pPr>
          </w:p>
        </w:tc>
        <w:tc>
          <w:tcPr>
            <w:tcW w:w="720" w:type="dxa"/>
            <w:vAlign w:val="center"/>
          </w:tcPr>
          <w:p w14:paraId="6381DB4A" w14:textId="77777777" w:rsidR="006717C1" w:rsidRPr="00B138F3" w:rsidRDefault="006717C1" w:rsidP="006717C1">
            <w:pPr>
              <w:widowControl w:val="0"/>
              <w:jc w:val="center"/>
              <w:rPr>
                <w:rFonts w:ascii="GHEA Grapalat" w:hAnsi="GHEA Grapalat"/>
                <w:sz w:val="16"/>
                <w:szCs w:val="16"/>
              </w:rPr>
            </w:pPr>
          </w:p>
        </w:tc>
        <w:tc>
          <w:tcPr>
            <w:tcW w:w="792" w:type="dxa"/>
            <w:vAlign w:val="center"/>
          </w:tcPr>
          <w:p w14:paraId="07C6918F" w14:textId="77777777" w:rsidR="006717C1" w:rsidRPr="00B138F3" w:rsidRDefault="006717C1" w:rsidP="006717C1">
            <w:pPr>
              <w:widowControl w:val="0"/>
              <w:jc w:val="center"/>
              <w:rPr>
                <w:rFonts w:ascii="GHEA Grapalat" w:hAnsi="GHEA Grapalat"/>
                <w:sz w:val="16"/>
                <w:szCs w:val="16"/>
              </w:rPr>
            </w:pPr>
          </w:p>
        </w:tc>
        <w:tc>
          <w:tcPr>
            <w:tcW w:w="621" w:type="dxa"/>
            <w:vAlign w:val="center"/>
          </w:tcPr>
          <w:p w14:paraId="67CACF19" w14:textId="77777777" w:rsidR="006717C1" w:rsidRPr="00B138F3" w:rsidRDefault="006717C1" w:rsidP="006717C1">
            <w:pPr>
              <w:widowControl w:val="0"/>
              <w:jc w:val="center"/>
              <w:rPr>
                <w:rFonts w:ascii="GHEA Grapalat" w:hAnsi="GHEA Grapalat"/>
                <w:sz w:val="16"/>
                <w:szCs w:val="16"/>
              </w:rPr>
            </w:pPr>
          </w:p>
        </w:tc>
      </w:tr>
      <w:tr w:rsidR="006717C1" w:rsidRPr="00B138F3" w14:paraId="334A84D2" w14:textId="77777777" w:rsidTr="006717C1">
        <w:trPr>
          <w:trHeight w:val="404"/>
          <w:jc w:val="center"/>
        </w:trPr>
        <w:tc>
          <w:tcPr>
            <w:tcW w:w="1547" w:type="dxa"/>
          </w:tcPr>
          <w:p w14:paraId="5FD8E15D" w14:textId="1ACBEDD6" w:rsidR="006717C1" w:rsidRPr="00602A28" w:rsidRDefault="006717C1" w:rsidP="006717C1">
            <w:pPr>
              <w:widowControl w:val="0"/>
              <w:jc w:val="center"/>
              <w:rPr>
                <w:rFonts w:ascii="Sylfaen" w:hAnsi="Sylfaen" w:cs="Sylfaen"/>
                <w:lang w:val="en-GB"/>
              </w:rPr>
            </w:pPr>
            <w:r w:rsidRPr="007D269B">
              <w:rPr>
                <w:rFonts w:ascii="Sylfaen" w:hAnsi="Sylfaen" w:cs="Sylfaen"/>
                <w:color w:val="000000" w:themeColor="text1"/>
                <w:lang w:val="hy-AM"/>
              </w:rPr>
              <w:t>37</w:t>
            </w:r>
          </w:p>
        </w:tc>
        <w:tc>
          <w:tcPr>
            <w:tcW w:w="1520" w:type="dxa"/>
          </w:tcPr>
          <w:p w14:paraId="1E4A8C19" w14:textId="0D3F1E67" w:rsidR="006717C1" w:rsidRPr="00F75006" w:rsidRDefault="006717C1" w:rsidP="006717C1">
            <w:pPr>
              <w:widowControl w:val="0"/>
              <w:jc w:val="center"/>
              <w:rPr>
                <w:rFonts w:ascii="Sylfaen" w:hAnsi="Sylfaen" w:cs="Calibri"/>
                <w:sz w:val="20"/>
                <w:szCs w:val="20"/>
              </w:rPr>
            </w:pPr>
            <w:r w:rsidRPr="00F75006">
              <w:rPr>
                <w:rFonts w:ascii="Sylfaen" w:hAnsi="Sylfaen"/>
                <w:sz w:val="20"/>
                <w:szCs w:val="20"/>
              </w:rPr>
              <w:t>33631210</w:t>
            </w:r>
          </w:p>
        </w:tc>
        <w:tc>
          <w:tcPr>
            <w:tcW w:w="4070" w:type="dxa"/>
            <w:gridSpan w:val="3"/>
          </w:tcPr>
          <w:p w14:paraId="2CED505C" w14:textId="05641122" w:rsidR="006717C1" w:rsidRPr="0055502A" w:rsidRDefault="006717C1" w:rsidP="006717C1">
            <w:pPr>
              <w:rPr>
                <w:rFonts w:ascii="Sylfaen" w:hAnsi="Sylfaen" w:cs="Sylfaen"/>
                <w:sz w:val="22"/>
                <w:szCs w:val="22"/>
              </w:rPr>
            </w:pPr>
            <w:proofErr w:type="spellStart"/>
            <w:r w:rsidRPr="0055502A">
              <w:rPr>
                <w:rFonts w:ascii="Sylfaen" w:hAnsi="Sylfaen"/>
                <w:sz w:val="22"/>
                <w:szCs w:val="22"/>
              </w:rPr>
              <w:t>Периндоприл+Индапамид</w:t>
            </w:r>
            <w:proofErr w:type="spellEnd"/>
          </w:p>
        </w:tc>
        <w:tc>
          <w:tcPr>
            <w:tcW w:w="712" w:type="dxa"/>
            <w:vAlign w:val="center"/>
          </w:tcPr>
          <w:p w14:paraId="27309285" w14:textId="77777777" w:rsidR="006717C1" w:rsidRPr="00B138F3" w:rsidRDefault="006717C1" w:rsidP="006717C1">
            <w:pPr>
              <w:widowControl w:val="0"/>
              <w:jc w:val="center"/>
              <w:rPr>
                <w:rFonts w:ascii="GHEA Grapalat" w:hAnsi="GHEA Grapalat"/>
                <w:sz w:val="16"/>
                <w:szCs w:val="16"/>
              </w:rPr>
            </w:pPr>
          </w:p>
        </w:tc>
        <w:tc>
          <w:tcPr>
            <w:tcW w:w="830" w:type="dxa"/>
            <w:vAlign w:val="center"/>
          </w:tcPr>
          <w:p w14:paraId="0D71BB88" w14:textId="77777777" w:rsidR="006717C1" w:rsidRPr="00B138F3" w:rsidRDefault="006717C1" w:rsidP="006717C1">
            <w:pPr>
              <w:widowControl w:val="0"/>
              <w:jc w:val="center"/>
              <w:rPr>
                <w:rFonts w:ascii="GHEA Grapalat" w:hAnsi="GHEA Grapalat"/>
                <w:sz w:val="16"/>
                <w:szCs w:val="16"/>
              </w:rPr>
            </w:pPr>
          </w:p>
        </w:tc>
        <w:tc>
          <w:tcPr>
            <w:tcW w:w="548" w:type="dxa"/>
            <w:vAlign w:val="center"/>
          </w:tcPr>
          <w:p w14:paraId="5F340142" w14:textId="77777777" w:rsidR="006717C1" w:rsidRPr="00B138F3" w:rsidRDefault="006717C1" w:rsidP="006717C1">
            <w:pPr>
              <w:widowControl w:val="0"/>
              <w:jc w:val="center"/>
              <w:rPr>
                <w:rFonts w:ascii="GHEA Grapalat" w:hAnsi="GHEA Grapalat"/>
                <w:sz w:val="16"/>
                <w:szCs w:val="16"/>
              </w:rPr>
            </w:pPr>
          </w:p>
        </w:tc>
        <w:tc>
          <w:tcPr>
            <w:tcW w:w="706" w:type="dxa"/>
            <w:gridSpan w:val="2"/>
            <w:vAlign w:val="center"/>
          </w:tcPr>
          <w:p w14:paraId="69212B4C" w14:textId="77777777" w:rsidR="006717C1" w:rsidRPr="00B138F3" w:rsidRDefault="006717C1" w:rsidP="006717C1">
            <w:pPr>
              <w:widowControl w:val="0"/>
              <w:jc w:val="center"/>
              <w:rPr>
                <w:rFonts w:ascii="GHEA Grapalat" w:hAnsi="GHEA Grapalat"/>
                <w:sz w:val="16"/>
                <w:szCs w:val="16"/>
              </w:rPr>
            </w:pPr>
          </w:p>
        </w:tc>
        <w:tc>
          <w:tcPr>
            <w:tcW w:w="477" w:type="dxa"/>
            <w:vAlign w:val="center"/>
          </w:tcPr>
          <w:p w14:paraId="3886F926" w14:textId="77777777" w:rsidR="006717C1" w:rsidRPr="00B138F3" w:rsidRDefault="006717C1" w:rsidP="006717C1">
            <w:pPr>
              <w:widowControl w:val="0"/>
              <w:jc w:val="center"/>
              <w:rPr>
                <w:rFonts w:ascii="GHEA Grapalat" w:hAnsi="GHEA Grapalat"/>
                <w:sz w:val="16"/>
                <w:szCs w:val="16"/>
              </w:rPr>
            </w:pPr>
          </w:p>
        </w:tc>
        <w:tc>
          <w:tcPr>
            <w:tcW w:w="597" w:type="dxa"/>
            <w:vAlign w:val="center"/>
          </w:tcPr>
          <w:p w14:paraId="2D10E7EB" w14:textId="77777777" w:rsidR="006717C1" w:rsidRPr="00B138F3" w:rsidRDefault="006717C1" w:rsidP="006717C1">
            <w:pPr>
              <w:widowControl w:val="0"/>
              <w:jc w:val="center"/>
              <w:rPr>
                <w:rFonts w:ascii="GHEA Grapalat" w:hAnsi="GHEA Grapalat"/>
                <w:sz w:val="16"/>
                <w:szCs w:val="16"/>
              </w:rPr>
            </w:pPr>
          </w:p>
        </w:tc>
        <w:tc>
          <w:tcPr>
            <w:tcW w:w="587" w:type="dxa"/>
            <w:vAlign w:val="center"/>
          </w:tcPr>
          <w:p w14:paraId="7C9DF64A" w14:textId="77777777" w:rsidR="006717C1" w:rsidRPr="00B138F3" w:rsidRDefault="006717C1" w:rsidP="006717C1">
            <w:pPr>
              <w:widowControl w:val="0"/>
              <w:jc w:val="center"/>
              <w:rPr>
                <w:rFonts w:ascii="GHEA Grapalat" w:hAnsi="GHEA Grapalat"/>
                <w:sz w:val="16"/>
                <w:szCs w:val="16"/>
              </w:rPr>
            </w:pPr>
          </w:p>
        </w:tc>
        <w:tc>
          <w:tcPr>
            <w:tcW w:w="654" w:type="dxa"/>
            <w:vAlign w:val="center"/>
          </w:tcPr>
          <w:p w14:paraId="52FE5F81" w14:textId="77777777" w:rsidR="006717C1" w:rsidRPr="00B138F3" w:rsidRDefault="006717C1" w:rsidP="006717C1">
            <w:pPr>
              <w:widowControl w:val="0"/>
              <w:jc w:val="center"/>
              <w:rPr>
                <w:rFonts w:ascii="GHEA Grapalat" w:hAnsi="GHEA Grapalat"/>
                <w:sz w:val="16"/>
                <w:szCs w:val="16"/>
              </w:rPr>
            </w:pPr>
          </w:p>
        </w:tc>
        <w:tc>
          <w:tcPr>
            <w:tcW w:w="857" w:type="dxa"/>
            <w:vAlign w:val="center"/>
          </w:tcPr>
          <w:p w14:paraId="03A2C3FD" w14:textId="77777777" w:rsidR="006717C1" w:rsidRPr="00B138F3" w:rsidRDefault="006717C1" w:rsidP="006717C1">
            <w:pPr>
              <w:widowControl w:val="0"/>
              <w:jc w:val="center"/>
              <w:rPr>
                <w:rFonts w:ascii="GHEA Grapalat" w:hAnsi="GHEA Grapalat"/>
                <w:sz w:val="16"/>
                <w:szCs w:val="16"/>
              </w:rPr>
            </w:pPr>
          </w:p>
        </w:tc>
        <w:tc>
          <w:tcPr>
            <w:tcW w:w="781" w:type="dxa"/>
            <w:vAlign w:val="center"/>
          </w:tcPr>
          <w:p w14:paraId="16457883" w14:textId="77777777" w:rsidR="006717C1" w:rsidRPr="00B138F3" w:rsidRDefault="006717C1" w:rsidP="006717C1">
            <w:pPr>
              <w:widowControl w:val="0"/>
              <w:jc w:val="center"/>
              <w:rPr>
                <w:rFonts w:ascii="GHEA Grapalat" w:hAnsi="GHEA Grapalat"/>
                <w:sz w:val="16"/>
                <w:szCs w:val="16"/>
              </w:rPr>
            </w:pPr>
          </w:p>
        </w:tc>
        <w:tc>
          <w:tcPr>
            <w:tcW w:w="720" w:type="dxa"/>
            <w:vAlign w:val="center"/>
          </w:tcPr>
          <w:p w14:paraId="022CE487" w14:textId="77777777" w:rsidR="006717C1" w:rsidRPr="00B138F3" w:rsidRDefault="006717C1" w:rsidP="006717C1">
            <w:pPr>
              <w:widowControl w:val="0"/>
              <w:jc w:val="center"/>
              <w:rPr>
                <w:rFonts w:ascii="GHEA Grapalat" w:hAnsi="GHEA Grapalat"/>
                <w:sz w:val="16"/>
                <w:szCs w:val="16"/>
              </w:rPr>
            </w:pPr>
          </w:p>
        </w:tc>
        <w:tc>
          <w:tcPr>
            <w:tcW w:w="792" w:type="dxa"/>
            <w:vAlign w:val="center"/>
          </w:tcPr>
          <w:p w14:paraId="0F47C598" w14:textId="77777777" w:rsidR="006717C1" w:rsidRPr="00B138F3" w:rsidRDefault="006717C1" w:rsidP="006717C1">
            <w:pPr>
              <w:widowControl w:val="0"/>
              <w:jc w:val="center"/>
              <w:rPr>
                <w:rFonts w:ascii="GHEA Grapalat" w:hAnsi="GHEA Grapalat"/>
                <w:sz w:val="16"/>
                <w:szCs w:val="16"/>
              </w:rPr>
            </w:pPr>
          </w:p>
        </w:tc>
        <w:tc>
          <w:tcPr>
            <w:tcW w:w="621" w:type="dxa"/>
            <w:vAlign w:val="center"/>
          </w:tcPr>
          <w:p w14:paraId="4F7414B0" w14:textId="77777777" w:rsidR="006717C1" w:rsidRPr="00B138F3" w:rsidRDefault="006717C1" w:rsidP="006717C1">
            <w:pPr>
              <w:widowControl w:val="0"/>
              <w:jc w:val="center"/>
              <w:rPr>
                <w:rFonts w:ascii="GHEA Grapalat" w:hAnsi="GHEA Grapalat"/>
                <w:sz w:val="16"/>
                <w:szCs w:val="16"/>
              </w:rPr>
            </w:pPr>
          </w:p>
        </w:tc>
      </w:tr>
      <w:tr w:rsidR="006717C1" w:rsidRPr="00B138F3" w14:paraId="52FCF634" w14:textId="77777777" w:rsidTr="006717C1">
        <w:trPr>
          <w:trHeight w:val="404"/>
          <w:jc w:val="center"/>
        </w:trPr>
        <w:tc>
          <w:tcPr>
            <w:tcW w:w="1547" w:type="dxa"/>
          </w:tcPr>
          <w:p w14:paraId="06E1BC91" w14:textId="5DA7A86C" w:rsidR="006717C1" w:rsidRDefault="006717C1" w:rsidP="006717C1">
            <w:pPr>
              <w:widowControl w:val="0"/>
              <w:jc w:val="center"/>
              <w:rPr>
                <w:rFonts w:ascii="Sylfaen" w:hAnsi="Sylfaen" w:cs="Sylfaen"/>
                <w:lang w:val="en-GB"/>
              </w:rPr>
            </w:pPr>
            <w:r w:rsidRPr="007D269B">
              <w:rPr>
                <w:rFonts w:ascii="Sylfaen" w:hAnsi="Sylfaen" w:cs="Sylfaen"/>
                <w:color w:val="000000" w:themeColor="text1"/>
                <w:lang w:val="hy-AM"/>
              </w:rPr>
              <w:t>38</w:t>
            </w:r>
          </w:p>
        </w:tc>
        <w:tc>
          <w:tcPr>
            <w:tcW w:w="1520" w:type="dxa"/>
          </w:tcPr>
          <w:p w14:paraId="1D0BA925" w14:textId="6DB93F42" w:rsidR="006717C1" w:rsidRPr="00F75006" w:rsidRDefault="006717C1" w:rsidP="006717C1">
            <w:pPr>
              <w:widowControl w:val="0"/>
              <w:jc w:val="center"/>
              <w:rPr>
                <w:sz w:val="20"/>
                <w:szCs w:val="20"/>
              </w:rPr>
            </w:pPr>
            <w:r w:rsidRPr="00F75006">
              <w:rPr>
                <w:rFonts w:ascii="Sylfaen" w:hAnsi="Sylfaen"/>
                <w:sz w:val="20"/>
                <w:szCs w:val="20"/>
              </w:rPr>
              <w:t>33621764</w:t>
            </w:r>
          </w:p>
        </w:tc>
        <w:tc>
          <w:tcPr>
            <w:tcW w:w="4070" w:type="dxa"/>
            <w:gridSpan w:val="3"/>
          </w:tcPr>
          <w:p w14:paraId="6364B932" w14:textId="42014F2B" w:rsidR="006717C1" w:rsidRPr="0055502A" w:rsidRDefault="006717C1" w:rsidP="006717C1">
            <w:pPr>
              <w:rPr>
                <w:rFonts w:ascii="Sylfaen" w:hAnsi="Sylfaen" w:cs="Sylfaen"/>
                <w:sz w:val="22"/>
                <w:szCs w:val="22"/>
              </w:rPr>
            </w:pPr>
            <w:proofErr w:type="spellStart"/>
            <w:r w:rsidRPr="00735A3C">
              <w:rPr>
                <w:rFonts w:ascii="Sylfaen" w:hAnsi="Sylfaen"/>
                <w:sz w:val="22"/>
                <w:szCs w:val="22"/>
              </w:rPr>
              <w:t>Периндоприл</w:t>
            </w:r>
            <w:proofErr w:type="spellEnd"/>
            <w:r w:rsidRPr="00735A3C">
              <w:rPr>
                <w:rFonts w:ascii="Sylfaen" w:hAnsi="Sylfaen"/>
                <w:sz w:val="22"/>
                <w:szCs w:val="22"/>
              </w:rPr>
              <w:t xml:space="preserve"> +</w:t>
            </w:r>
            <w:proofErr w:type="spellStart"/>
            <w:r w:rsidRPr="00735A3C">
              <w:rPr>
                <w:rFonts w:ascii="Sylfaen" w:hAnsi="Sylfaen"/>
                <w:sz w:val="22"/>
                <w:szCs w:val="22"/>
              </w:rPr>
              <w:t>Амлодипин</w:t>
            </w:r>
            <w:proofErr w:type="spellEnd"/>
          </w:p>
        </w:tc>
        <w:tc>
          <w:tcPr>
            <w:tcW w:w="712" w:type="dxa"/>
            <w:vAlign w:val="center"/>
          </w:tcPr>
          <w:p w14:paraId="2A219B51" w14:textId="77777777" w:rsidR="006717C1" w:rsidRPr="00B138F3" w:rsidRDefault="006717C1" w:rsidP="006717C1">
            <w:pPr>
              <w:widowControl w:val="0"/>
              <w:jc w:val="center"/>
              <w:rPr>
                <w:rFonts w:ascii="GHEA Grapalat" w:hAnsi="GHEA Grapalat"/>
                <w:sz w:val="16"/>
                <w:szCs w:val="16"/>
              </w:rPr>
            </w:pPr>
          </w:p>
        </w:tc>
        <w:tc>
          <w:tcPr>
            <w:tcW w:w="830" w:type="dxa"/>
            <w:vAlign w:val="center"/>
          </w:tcPr>
          <w:p w14:paraId="66503855" w14:textId="77777777" w:rsidR="006717C1" w:rsidRPr="00B138F3" w:rsidRDefault="006717C1" w:rsidP="006717C1">
            <w:pPr>
              <w:widowControl w:val="0"/>
              <w:jc w:val="center"/>
              <w:rPr>
                <w:rFonts w:ascii="GHEA Grapalat" w:hAnsi="GHEA Grapalat"/>
                <w:sz w:val="16"/>
                <w:szCs w:val="16"/>
              </w:rPr>
            </w:pPr>
          </w:p>
        </w:tc>
        <w:tc>
          <w:tcPr>
            <w:tcW w:w="548" w:type="dxa"/>
            <w:vAlign w:val="center"/>
          </w:tcPr>
          <w:p w14:paraId="2E8E00C7" w14:textId="77777777" w:rsidR="006717C1" w:rsidRPr="00B138F3" w:rsidRDefault="006717C1" w:rsidP="006717C1">
            <w:pPr>
              <w:widowControl w:val="0"/>
              <w:jc w:val="center"/>
              <w:rPr>
                <w:rFonts w:ascii="GHEA Grapalat" w:hAnsi="GHEA Grapalat"/>
                <w:sz w:val="16"/>
                <w:szCs w:val="16"/>
              </w:rPr>
            </w:pPr>
          </w:p>
        </w:tc>
        <w:tc>
          <w:tcPr>
            <w:tcW w:w="706" w:type="dxa"/>
            <w:gridSpan w:val="2"/>
            <w:vAlign w:val="center"/>
          </w:tcPr>
          <w:p w14:paraId="18C09B5A" w14:textId="77777777" w:rsidR="006717C1" w:rsidRPr="00B138F3" w:rsidRDefault="006717C1" w:rsidP="006717C1">
            <w:pPr>
              <w:widowControl w:val="0"/>
              <w:jc w:val="center"/>
              <w:rPr>
                <w:rFonts w:ascii="GHEA Grapalat" w:hAnsi="GHEA Grapalat"/>
                <w:sz w:val="16"/>
                <w:szCs w:val="16"/>
              </w:rPr>
            </w:pPr>
          </w:p>
        </w:tc>
        <w:tc>
          <w:tcPr>
            <w:tcW w:w="477" w:type="dxa"/>
            <w:vAlign w:val="center"/>
          </w:tcPr>
          <w:p w14:paraId="301482FE" w14:textId="77777777" w:rsidR="006717C1" w:rsidRPr="00B138F3" w:rsidRDefault="006717C1" w:rsidP="006717C1">
            <w:pPr>
              <w:widowControl w:val="0"/>
              <w:jc w:val="center"/>
              <w:rPr>
                <w:rFonts w:ascii="GHEA Grapalat" w:hAnsi="GHEA Grapalat"/>
                <w:sz w:val="16"/>
                <w:szCs w:val="16"/>
              </w:rPr>
            </w:pPr>
          </w:p>
        </w:tc>
        <w:tc>
          <w:tcPr>
            <w:tcW w:w="597" w:type="dxa"/>
            <w:vAlign w:val="center"/>
          </w:tcPr>
          <w:p w14:paraId="1DF22610" w14:textId="77777777" w:rsidR="006717C1" w:rsidRPr="00B138F3" w:rsidRDefault="006717C1" w:rsidP="006717C1">
            <w:pPr>
              <w:widowControl w:val="0"/>
              <w:jc w:val="center"/>
              <w:rPr>
                <w:rFonts w:ascii="GHEA Grapalat" w:hAnsi="GHEA Grapalat"/>
                <w:sz w:val="16"/>
                <w:szCs w:val="16"/>
              </w:rPr>
            </w:pPr>
          </w:p>
        </w:tc>
        <w:tc>
          <w:tcPr>
            <w:tcW w:w="587" w:type="dxa"/>
            <w:vAlign w:val="center"/>
          </w:tcPr>
          <w:p w14:paraId="6DAAFAD8" w14:textId="77777777" w:rsidR="006717C1" w:rsidRPr="00B138F3" w:rsidRDefault="006717C1" w:rsidP="006717C1">
            <w:pPr>
              <w:widowControl w:val="0"/>
              <w:jc w:val="center"/>
              <w:rPr>
                <w:rFonts w:ascii="GHEA Grapalat" w:hAnsi="GHEA Grapalat"/>
                <w:sz w:val="16"/>
                <w:szCs w:val="16"/>
              </w:rPr>
            </w:pPr>
          </w:p>
        </w:tc>
        <w:tc>
          <w:tcPr>
            <w:tcW w:w="654" w:type="dxa"/>
            <w:vAlign w:val="center"/>
          </w:tcPr>
          <w:p w14:paraId="536611CD" w14:textId="77777777" w:rsidR="006717C1" w:rsidRPr="00B138F3" w:rsidRDefault="006717C1" w:rsidP="006717C1">
            <w:pPr>
              <w:widowControl w:val="0"/>
              <w:jc w:val="center"/>
              <w:rPr>
                <w:rFonts w:ascii="GHEA Grapalat" w:hAnsi="GHEA Grapalat"/>
                <w:sz w:val="16"/>
                <w:szCs w:val="16"/>
              </w:rPr>
            </w:pPr>
          </w:p>
        </w:tc>
        <w:tc>
          <w:tcPr>
            <w:tcW w:w="857" w:type="dxa"/>
            <w:vAlign w:val="center"/>
          </w:tcPr>
          <w:p w14:paraId="0DC5BD84" w14:textId="77777777" w:rsidR="006717C1" w:rsidRPr="00B138F3" w:rsidRDefault="006717C1" w:rsidP="006717C1">
            <w:pPr>
              <w:widowControl w:val="0"/>
              <w:jc w:val="center"/>
              <w:rPr>
                <w:rFonts w:ascii="GHEA Grapalat" w:hAnsi="GHEA Grapalat"/>
                <w:sz w:val="16"/>
                <w:szCs w:val="16"/>
              </w:rPr>
            </w:pPr>
          </w:p>
        </w:tc>
        <w:tc>
          <w:tcPr>
            <w:tcW w:w="781" w:type="dxa"/>
            <w:vAlign w:val="center"/>
          </w:tcPr>
          <w:p w14:paraId="760434D6" w14:textId="77777777" w:rsidR="006717C1" w:rsidRPr="00B138F3" w:rsidRDefault="006717C1" w:rsidP="006717C1">
            <w:pPr>
              <w:widowControl w:val="0"/>
              <w:jc w:val="center"/>
              <w:rPr>
                <w:rFonts w:ascii="GHEA Grapalat" w:hAnsi="GHEA Grapalat"/>
                <w:sz w:val="16"/>
                <w:szCs w:val="16"/>
              </w:rPr>
            </w:pPr>
          </w:p>
        </w:tc>
        <w:tc>
          <w:tcPr>
            <w:tcW w:w="720" w:type="dxa"/>
            <w:vAlign w:val="center"/>
          </w:tcPr>
          <w:p w14:paraId="1A6BE550" w14:textId="77777777" w:rsidR="006717C1" w:rsidRPr="00B138F3" w:rsidRDefault="006717C1" w:rsidP="006717C1">
            <w:pPr>
              <w:widowControl w:val="0"/>
              <w:jc w:val="center"/>
              <w:rPr>
                <w:rFonts w:ascii="GHEA Grapalat" w:hAnsi="GHEA Grapalat"/>
                <w:sz w:val="16"/>
                <w:szCs w:val="16"/>
              </w:rPr>
            </w:pPr>
          </w:p>
        </w:tc>
        <w:tc>
          <w:tcPr>
            <w:tcW w:w="792" w:type="dxa"/>
            <w:vAlign w:val="center"/>
          </w:tcPr>
          <w:p w14:paraId="3848F35F" w14:textId="77777777" w:rsidR="006717C1" w:rsidRPr="00B138F3" w:rsidRDefault="006717C1" w:rsidP="006717C1">
            <w:pPr>
              <w:widowControl w:val="0"/>
              <w:jc w:val="center"/>
              <w:rPr>
                <w:rFonts w:ascii="GHEA Grapalat" w:hAnsi="GHEA Grapalat"/>
                <w:sz w:val="16"/>
                <w:szCs w:val="16"/>
              </w:rPr>
            </w:pPr>
          </w:p>
        </w:tc>
        <w:tc>
          <w:tcPr>
            <w:tcW w:w="621" w:type="dxa"/>
            <w:vAlign w:val="center"/>
          </w:tcPr>
          <w:p w14:paraId="61AD5E06" w14:textId="77777777" w:rsidR="006717C1" w:rsidRPr="00B138F3" w:rsidRDefault="006717C1" w:rsidP="006717C1">
            <w:pPr>
              <w:widowControl w:val="0"/>
              <w:jc w:val="center"/>
              <w:rPr>
                <w:rFonts w:ascii="GHEA Grapalat" w:hAnsi="GHEA Grapalat"/>
                <w:sz w:val="16"/>
                <w:szCs w:val="16"/>
              </w:rPr>
            </w:pPr>
          </w:p>
        </w:tc>
      </w:tr>
      <w:tr w:rsidR="006717C1" w:rsidRPr="00B138F3" w14:paraId="28D2D707" w14:textId="77777777" w:rsidTr="006717C1">
        <w:trPr>
          <w:trHeight w:val="404"/>
          <w:jc w:val="center"/>
        </w:trPr>
        <w:tc>
          <w:tcPr>
            <w:tcW w:w="1547" w:type="dxa"/>
          </w:tcPr>
          <w:p w14:paraId="12584538" w14:textId="071323C5" w:rsidR="006717C1" w:rsidRDefault="006717C1" w:rsidP="006717C1">
            <w:pPr>
              <w:widowControl w:val="0"/>
              <w:jc w:val="center"/>
              <w:rPr>
                <w:rFonts w:ascii="Sylfaen" w:hAnsi="Sylfaen" w:cs="Sylfaen"/>
                <w:lang w:val="en-GB"/>
              </w:rPr>
            </w:pPr>
            <w:r w:rsidRPr="007D269B">
              <w:rPr>
                <w:rFonts w:ascii="Sylfaen" w:hAnsi="Sylfaen" w:cs="Sylfaen"/>
                <w:color w:val="000000" w:themeColor="text1"/>
                <w:lang w:val="hy-AM"/>
              </w:rPr>
              <w:t>39</w:t>
            </w:r>
          </w:p>
        </w:tc>
        <w:tc>
          <w:tcPr>
            <w:tcW w:w="1520" w:type="dxa"/>
          </w:tcPr>
          <w:p w14:paraId="5F6443A4" w14:textId="0B3F9615" w:rsidR="006717C1" w:rsidRPr="00F75006" w:rsidRDefault="006717C1" w:rsidP="006717C1">
            <w:pPr>
              <w:widowControl w:val="0"/>
              <w:jc w:val="center"/>
              <w:rPr>
                <w:rFonts w:ascii="Sylfaen" w:hAnsi="Sylfaen" w:cs="Calibri"/>
                <w:sz w:val="20"/>
                <w:szCs w:val="20"/>
              </w:rPr>
            </w:pPr>
            <w:r w:rsidRPr="00F75006">
              <w:rPr>
                <w:rFonts w:ascii="Sylfaen" w:hAnsi="Sylfaen"/>
                <w:sz w:val="20"/>
                <w:szCs w:val="20"/>
              </w:rPr>
              <w:t>33621460</w:t>
            </w:r>
          </w:p>
        </w:tc>
        <w:tc>
          <w:tcPr>
            <w:tcW w:w="4070" w:type="dxa"/>
            <w:gridSpan w:val="3"/>
          </w:tcPr>
          <w:p w14:paraId="2483E3AA" w14:textId="7CE11F63" w:rsidR="006717C1" w:rsidRPr="0055502A" w:rsidRDefault="006717C1" w:rsidP="006717C1">
            <w:pPr>
              <w:rPr>
                <w:rFonts w:ascii="Sylfaen" w:hAnsi="Sylfaen" w:cs="Sylfaen"/>
                <w:sz w:val="22"/>
                <w:szCs w:val="22"/>
              </w:rPr>
            </w:pPr>
            <w:proofErr w:type="spellStart"/>
            <w:r w:rsidRPr="00735A3C">
              <w:rPr>
                <w:rFonts w:ascii="Sylfaen" w:hAnsi="Sylfaen"/>
                <w:sz w:val="22"/>
                <w:szCs w:val="22"/>
              </w:rPr>
              <w:t>Периндоприл</w:t>
            </w:r>
            <w:proofErr w:type="spellEnd"/>
            <w:r w:rsidRPr="00735A3C">
              <w:rPr>
                <w:rFonts w:ascii="Sylfaen" w:hAnsi="Sylfaen"/>
                <w:sz w:val="22"/>
                <w:szCs w:val="22"/>
              </w:rPr>
              <w:t xml:space="preserve"> +</w:t>
            </w:r>
            <w:proofErr w:type="spellStart"/>
            <w:r w:rsidRPr="00735A3C">
              <w:rPr>
                <w:rFonts w:ascii="Sylfaen" w:hAnsi="Sylfaen"/>
                <w:sz w:val="22"/>
                <w:szCs w:val="22"/>
              </w:rPr>
              <w:t>Амлодипин</w:t>
            </w:r>
            <w:proofErr w:type="spellEnd"/>
          </w:p>
        </w:tc>
        <w:tc>
          <w:tcPr>
            <w:tcW w:w="712" w:type="dxa"/>
            <w:vAlign w:val="center"/>
          </w:tcPr>
          <w:p w14:paraId="72C1B89C" w14:textId="77777777" w:rsidR="006717C1" w:rsidRPr="00B138F3" w:rsidRDefault="006717C1" w:rsidP="006717C1">
            <w:pPr>
              <w:widowControl w:val="0"/>
              <w:jc w:val="center"/>
              <w:rPr>
                <w:rFonts w:ascii="GHEA Grapalat" w:hAnsi="GHEA Grapalat"/>
                <w:sz w:val="16"/>
                <w:szCs w:val="16"/>
              </w:rPr>
            </w:pPr>
          </w:p>
        </w:tc>
        <w:tc>
          <w:tcPr>
            <w:tcW w:w="830" w:type="dxa"/>
            <w:vAlign w:val="center"/>
          </w:tcPr>
          <w:p w14:paraId="0CD4404C" w14:textId="77777777" w:rsidR="006717C1" w:rsidRPr="00B138F3" w:rsidRDefault="006717C1" w:rsidP="006717C1">
            <w:pPr>
              <w:widowControl w:val="0"/>
              <w:jc w:val="center"/>
              <w:rPr>
                <w:rFonts w:ascii="GHEA Grapalat" w:hAnsi="GHEA Grapalat"/>
                <w:sz w:val="16"/>
                <w:szCs w:val="16"/>
              </w:rPr>
            </w:pPr>
          </w:p>
        </w:tc>
        <w:tc>
          <w:tcPr>
            <w:tcW w:w="548" w:type="dxa"/>
            <w:vAlign w:val="center"/>
          </w:tcPr>
          <w:p w14:paraId="45B34E3E" w14:textId="77777777" w:rsidR="006717C1" w:rsidRPr="00B138F3" w:rsidRDefault="006717C1" w:rsidP="006717C1">
            <w:pPr>
              <w:widowControl w:val="0"/>
              <w:jc w:val="center"/>
              <w:rPr>
                <w:rFonts w:ascii="GHEA Grapalat" w:hAnsi="GHEA Grapalat"/>
                <w:sz w:val="16"/>
                <w:szCs w:val="16"/>
              </w:rPr>
            </w:pPr>
          </w:p>
        </w:tc>
        <w:tc>
          <w:tcPr>
            <w:tcW w:w="706" w:type="dxa"/>
            <w:gridSpan w:val="2"/>
            <w:vAlign w:val="center"/>
          </w:tcPr>
          <w:p w14:paraId="0ACD87EE" w14:textId="77777777" w:rsidR="006717C1" w:rsidRPr="00B138F3" w:rsidRDefault="006717C1" w:rsidP="006717C1">
            <w:pPr>
              <w:widowControl w:val="0"/>
              <w:jc w:val="center"/>
              <w:rPr>
                <w:rFonts w:ascii="GHEA Grapalat" w:hAnsi="GHEA Grapalat"/>
                <w:sz w:val="16"/>
                <w:szCs w:val="16"/>
              </w:rPr>
            </w:pPr>
          </w:p>
        </w:tc>
        <w:tc>
          <w:tcPr>
            <w:tcW w:w="477" w:type="dxa"/>
            <w:vAlign w:val="center"/>
          </w:tcPr>
          <w:p w14:paraId="09E45C0D" w14:textId="77777777" w:rsidR="006717C1" w:rsidRPr="00B138F3" w:rsidRDefault="006717C1" w:rsidP="006717C1">
            <w:pPr>
              <w:widowControl w:val="0"/>
              <w:jc w:val="center"/>
              <w:rPr>
                <w:rFonts w:ascii="GHEA Grapalat" w:hAnsi="GHEA Grapalat"/>
                <w:sz w:val="16"/>
                <w:szCs w:val="16"/>
              </w:rPr>
            </w:pPr>
          </w:p>
        </w:tc>
        <w:tc>
          <w:tcPr>
            <w:tcW w:w="597" w:type="dxa"/>
            <w:vAlign w:val="center"/>
          </w:tcPr>
          <w:p w14:paraId="18AC271B" w14:textId="77777777" w:rsidR="006717C1" w:rsidRPr="00B138F3" w:rsidRDefault="006717C1" w:rsidP="006717C1">
            <w:pPr>
              <w:widowControl w:val="0"/>
              <w:jc w:val="center"/>
              <w:rPr>
                <w:rFonts w:ascii="GHEA Grapalat" w:hAnsi="GHEA Grapalat"/>
                <w:sz w:val="16"/>
                <w:szCs w:val="16"/>
              </w:rPr>
            </w:pPr>
          </w:p>
        </w:tc>
        <w:tc>
          <w:tcPr>
            <w:tcW w:w="587" w:type="dxa"/>
            <w:vAlign w:val="center"/>
          </w:tcPr>
          <w:p w14:paraId="1F64FC1F" w14:textId="77777777" w:rsidR="006717C1" w:rsidRPr="00B138F3" w:rsidRDefault="006717C1" w:rsidP="006717C1">
            <w:pPr>
              <w:widowControl w:val="0"/>
              <w:jc w:val="center"/>
              <w:rPr>
                <w:rFonts w:ascii="GHEA Grapalat" w:hAnsi="GHEA Grapalat"/>
                <w:sz w:val="16"/>
                <w:szCs w:val="16"/>
              </w:rPr>
            </w:pPr>
          </w:p>
        </w:tc>
        <w:tc>
          <w:tcPr>
            <w:tcW w:w="654" w:type="dxa"/>
            <w:vAlign w:val="center"/>
          </w:tcPr>
          <w:p w14:paraId="0028E56B" w14:textId="77777777" w:rsidR="006717C1" w:rsidRPr="00B138F3" w:rsidRDefault="006717C1" w:rsidP="006717C1">
            <w:pPr>
              <w:widowControl w:val="0"/>
              <w:jc w:val="center"/>
              <w:rPr>
                <w:rFonts w:ascii="GHEA Grapalat" w:hAnsi="GHEA Grapalat"/>
                <w:sz w:val="16"/>
                <w:szCs w:val="16"/>
              </w:rPr>
            </w:pPr>
          </w:p>
        </w:tc>
        <w:tc>
          <w:tcPr>
            <w:tcW w:w="857" w:type="dxa"/>
            <w:vAlign w:val="center"/>
          </w:tcPr>
          <w:p w14:paraId="3BF5D72B" w14:textId="77777777" w:rsidR="006717C1" w:rsidRPr="00B138F3" w:rsidRDefault="006717C1" w:rsidP="006717C1">
            <w:pPr>
              <w:widowControl w:val="0"/>
              <w:jc w:val="center"/>
              <w:rPr>
                <w:rFonts w:ascii="GHEA Grapalat" w:hAnsi="GHEA Grapalat"/>
                <w:sz w:val="16"/>
                <w:szCs w:val="16"/>
              </w:rPr>
            </w:pPr>
          </w:p>
        </w:tc>
        <w:tc>
          <w:tcPr>
            <w:tcW w:w="781" w:type="dxa"/>
            <w:vAlign w:val="center"/>
          </w:tcPr>
          <w:p w14:paraId="614C6749" w14:textId="77777777" w:rsidR="006717C1" w:rsidRPr="00B138F3" w:rsidRDefault="006717C1" w:rsidP="006717C1">
            <w:pPr>
              <w:widowControl w:val="0"/>
              <w:jc w:val="center"/>
              <w:rPr>
                <w:rFonts w:ascii="GHEA Grapalat" w:hAnsi="GHEA Grapalat"/>
                <w:sz w:val="16"/>
                <w:szCs w:val="16"/>
              </w:rPr>
            </w:pPr>
          </w:p>
        </w:tc>
        <w:tc>
          <w:tcPr>
            <w:tcW w:w="720" w:type="dxa"/>
            <w:vAlign w:val="center"/>
          </w:tcPr>
          <w:p w14:paraId="4B233B81" w14:textId="77777777" w:rsidR="006717C1" w:rsidRPr="00B138F3" w:rsidRDefault="006717C1" w:rsidP="006717C1">
            <w:pPr>
              <w:widowControl w:val="0"/>
              <w:jc w:val="center"/>
              <w:rPr>
                <w:rFonts w:ascii="GHEA Grapalat" w:hAnsi="GHEA Grapalat"/>
                <w:sz w:val="16"/>
                <w:szCs w:val="16"/>
              </w:rPr>
            </w:pPr>
          </w:p>
        </w:tc>
        <w:tc>
          <w:tcPr>
            <w:tcW w:w="792" w:type="dxa"/>
            <w:vAlign w:val="center"/>
          </w:tcPr>
          <w:p w14:paraId="21AE917E" w14:textId="77777777" w:rsidR="006717C1" w:rsidRPr="00B138F3" w:rsidRDefault="006717C1" w:rsidP="006717C1">
            <w:pPr>
              <w:widowControl w:val="0"/>
              <w:jc w:val="center"/>
              <w:rPr>
                <w:rFonts w:ascii="GHEA Grapalat" w:hAnsi="GHEA Grapalat"/>
                <w:sz w:val="16"/>
                <w:szCs w:val="16"/>
              </w:rPr>
            </w:pPr>
          </w:p>
        </w:tc>
        <w:tc>
          <w:tcPr>
            <w:tcW w:w="621" w:type="dxa"/>
            <w:vAlign w:val="center"/>
          </w:tcPr>
          <w:p w14:paraId="41104925" w14:textId="77777777" w:rsidR="006717C1" w:rsidRPr="00B138F3" w:rsidRDefault="006717C1" w:rsidP="006717C1">
            <w:pPr>
              <w:widowControl w:val="0"/>
              <w:jc w:val="center"/>
              <w:rPr>
                <w:rFonts w:ascii="GHEA Grapalat" w:hAnsi="GHEA Grapalat"/>
                <w:sz w:val="16"/>
                <w:szCs w:val="16"/>
              </w:rPr>
            </w:pPr>
          </w:p>
        </w:tc>
      </w:tr>
      <w:tr w:rsidR="006717C1" w:rsidRPr="00B138F3" w14:paraId="4F58A195" w14:textId="77777777" w:rsidTr="006717C1">
        <w:trPr>
          <w:trHeight w:val="404"/>
          <w:jc w:val="center"/>
        </w:trPr>
        <w:tc>
          <w:tcPr>
            <w:tcW w:w="1547" w:type="dxa"/>
          </w:tcPr>
          <w:p w14:paraId="09485587" w14:textId="7872CE89" w:rsidR="006717C1" w:rsidRDefault="006717C1" w:rsidP="006717C1">
            <w:pPr>
              <w:widowControl w:val="0"/>
              <w:jc w:val="center"/>
              <w:rPr>
                <w:rFonts w:ascii="Sylfaen" w:hAnsi="Sylfaen" w:cs="Sylfaen"/>
                <w:lang w:val="en-GB"/>
              </w:rPr>
            </w:pPr>
            <w:r w:rsidRPr="007D269B">
              <w:rPr>
                <w:rFonts w:ascii="Sylfaen" w:hAnsi="Sylfaen" w:cs="Sylfaen"/>
                <w:color w:val="000000" w:themeColor="text1"/>
                <w:lang w:val="hy-AM"/>
              </w:rPr>
              <w:t>40</w:t>
            </w:r>
          </w:p>
        </w:tc>
        <w:tc>
          <w:tcPr>
            <w:tcW w:w="1520" w:type="dxa"/>
          </w:tcPr>
          <w:p w14:paraId="3705D776" w14:textId="76AC8AE3" w:rsidR="006717C1" w:rsidRPr="00F75006" w:rsidRDefault="006717C1" w:rsidP="006717C1">
            <w:pPr>
              <w:widowControl w:val="0"/>
              <w:jc w:val="center"/>
              <w:rPr>
                <w:sz w:val="20"/>
                <w:szCs w:val="20"/>
              </w:rPr>
            </w:pPr>
            <w:r w:rsidRPr="00F75006">
              <w:rPr>
                <w:rFonts w:ascii="Sylfaen" w:hAnsi="Sylfaen"/>
                <w:sz w:val="20"/>
                <w:szCs w:val="20"/>
              </w:rPr>
              <w:t>33621460</w:t>
            </w:r>
          </w:p>
        </w:tc>
        <w:tc>
          <w:tcPr>
            <w:tcW w:w="4070" w:type="dxa"/>
            <w:gridSpan w:val="3"/>
          </w:tcPr>
          <w:p w14:paraId="7627A547" w14:textId="7B585E00" w:rsidR="006717C1" w:rsidRPr="0055502A" w:rsidRDefault="006717C1" w:rsidP="006717C1">
            <w:pPr>
              <w:rPr>
                <w:rFonts w:ascii="Sylfaen" w:hAnsi="Sylfaen"/>
                <w:sz w:val="22"/>
                <w:szCs w:val="22"/>
              </w:rPr>
            </w:pPr>
            <w:proofErr w:type="spellStart"/>
            <w:r w:rsidRPr="0055502A">
              <w:rPr>
                <w:rFonts w:ascii="Sylfaen" w:hAnsi="Sylfaen"/>
                <w:sz w:val="22"/>
                <w:szCs w:val="22"/>
              </w:rPr>
              <w:t>Периндоприл+Индапамид+Амлодипин</w:t>
            </w:r>
            <w:proofErr w:type="spellEnd"/>
          </w:p>
        </w:tc>
        <w:tc>
          <w:tcPr>
            <w:tcW w:w="712" w:type="dxa"/>
            <w:vAlign w:val="center"/>
          </w:tcPr>
          <w:p w14:paraId="69FC85B5" w14:textId="77777777" w:rsidR="006717C1" w:rsidRPr="00B138F3" w:rsidRDefault="006717C1" w:rsidP="006717C1">
            <w:pPr>
              <w:widowControl w:val="0"/>
              <w:jc w:val="center"/>
              <w:rPr>
                <w:rFonts w:ascii="GHEA Grapalat" w:hAnsi="GHEA Grapalat"/>
                <w:sz w:val="16"/>
                <w:szCs w:val="16"/>
              </w:rPr>
            </w:pPr>
          </w:p>
        </w:tc>
        <w:tc>
          <w:tcPr>
            <w:tcW w:w="830" w:type="dxa"/>
            <w:vAlign w:val="center"/>
          </w:tcPr>
          <w:p w14:paraId="17A266C5" w14:textId="77777777" w:rsidR="006717C1" w:rsidRPr="00B138F3" w:rsidRDefault="006717C1" w:rsidP="006717C1">
            <w:pPr>
              <w:widowControl w:val="0"/>
              <w:jc w:val="center"/>
              <w:rPr>
                <w:rFonts w:ascii="GHEA Grapalat" w:hAnsi="GHEA Grapalat"/>
                <w:sz w:val="16"/>
                <w:szCs w:val="16"/>
              </w:rPr>
            </w:pPr>
          </w:p>
        </w:tc>
        <w:tc>
          <w:tcPr>
            <w:tcW w:w="548" w:type="dxa"/>
            <w:vAlign w:val="center"/>
          </w:tcPr>
          <w:p w14:paraId="4C4D4A43" w14:textId="77777777" w:rsidR="006717C1" w:rsidRPr="00B138F3" w:rsidRDefault="006717C1" w:rsidP="006717C1">
            <w:pPr>
              <w:widowControl w:val="0"/>
              <w:jc w:val="center"/>
              <w:rPr>
                <w:rFonts w:ascii="GHEA Grapalat" w:hAnsi="GHEA Grapalat"/>
                <w:sz w:val="16"/>
                <w:szCs w:val="16"/>
              </w:rPr>
            </w:pPr>
          </w:p>
        </w:tc>
        <w:tc>
          <w:tcPr>
            <w:tcW w:w="706" w:type="dxa"/>
            <w:gridSpan w:val="2"/>
            <w:vAlign w:val="center"/>
          </w:tcPr>
          <w:p w14:paraId="4C26DD1B" w14:textId="77777777" w:rsidR="006717C1" w:rsidRPr="00B138F3" w:rsidRDefault="006717C1" w:rsidP="006717C1">
            <w:pPr>
              <w:widowControl w:val="0"/>
              <w:jc w:val="center"/>
              <w:rPr>
                <w:rFonts w:ascii="GHEA Grapalat" w:hAnsi="GHEA Grapalat"/>
                <w:sz w:val="16"/>
                <w:szCs w:val="16"/>
              </w:rPr>
            </w:pPr>
          </w:p>
        </w:tc>
        <w:tc>
          <w:tcPr>
            <w:tcW w:w="477" w:type="dxa"/>
            <w:vAlign w:val="center"/>
          </w:tcPr>
          <w:p w14:paraId="09FD3CD0" w14:textId="77777777" w:rsidR="006717C1" w:rsidRPr="00B138F3" w:rsidRDefault="006717C1" w:rsidP="006717C1">
            <w:pPr>
              <w:widowControl w:val="0"/>
              <w:jc w:val="center"/>
              <w:rPr>
                <w:rFonts w:ascii="GHEA Grapalat" w:hAnsi="GHEA Grapalat"/>
                <w:sz w:val="16"/>
                <w:szCs w:val="16"/>
              </w:rPr>
            </w:pPr>
          </w:p>
        </w:tc>
        <w:tc>
          <w:tcPr>
            <w:tcW w:w="597" w:type="dxa"/>
            <w:vAlign w:val="center"/>
          </w:tcPr>
          <w:p w14:paraId="5312AF88" w14:textId="77777777" w:rsidR="006717C1" w:rsidRPr="00B138F3" w:rsidRDefault="006717C1" w:rsidP="006717C1">
            <w:pPr>
              <w:widowControl w:val="0"/>
              <w:jc w:val="center"/>
              <w:rPr>
                <w:rFonts w:ascii="GHEA Grapalat" w:hAnsi="GHEA Grapalat"/>
                <w:sz w:val="16"/>
                <w:szCs w:val="16"/>
              </w:rPr>
            </w:pPr>
          </w:p>
        </w:tc>
        <w:tc>
          <w:tcPr>
            <w:tcW w:w="587" w:type="dxa"/>
            <w:vAlign w:val="center"/>
          </w:tcPr>
          <w:p w14:paraId="0EE4E88C" w14:textId="77777777" w:rsidR="006717C1" w:rsidRPr="00B138F3" w:rsidRDefault="006717C1" w:rsidP="006717C1">
            <w:pPr>
              <w:widowControl w:val="0"/>
              <w:jc w:val="center"/>
              <w:rPr>
                <w:rFonts w:ascii="GHEA Grapalat" w:hAnsi="GHEA Grapalat"/>
                <w:sz w:val="16"/>
                <w:szCs w:val="16"/>
              </w:rPr>
            </w:pPr>
          </w:p>
        </w:tc>
        <w:tc>
          <w:tcPr>
            <w:tcW w:w="654" w:type="dxa"/>
            <w:vAlign w:val="center"/>
          </w:tcPr>
          <w:p w14:paraId="7EBA0B29" w14:textId="77777777" w:rsidR="006717C1" w:rsidRPr="00B138F3" w:rsidRDefault="006717C1" w:rsidP="006717C1">
            <w:pPr>
              <w:widowControl w:val="0"/>
              <w:jc w:val="center"/>
              <w:rPr>
                <w:rFonts w:ascii="GHEA Grapalat" w:hAnsi="GHEA Grapalat"/>
                <w:sz w:val="16"/>
                <w:szCs w:val="16"/>
              </w:rPr>
            </w:pPr>
          </w:p>
        </w:tc>
        <w:tc>
          <w:tcPr>
            <w:tcW w:w="857" w:type="dxa"/>
            <w:vAlign w:val="center"/>
          </w:tcPr>
          <w:p w14:paraId="424B2EF6" w14:textId="77777777" w:rsidR="006717C1" w:rsidRPr="00B138F3" w:rsidRDefault="006717C1" w:rsidP="006717C1">
            <w:pPr>
              <w:widowControl w:val="0"/>
              <w:jc w:val="center"/>
              <w:rPr>
                <w:rFonts w:ascii="GHEA Grapalat" w:hAnsi="GHEA Grapalat"/>
                <w:sz w:val="16"/>
                <w:szCs w:val="16"/>
              </w:rPr>
            </w:pPr>
          </w:p>
        </w:tc>
        <w:tc>
          <w:tcPr>
            <w:tcW w:w="781" w:type="dxa"/>
            <w:vAlign w:val="center"/>
          </w:tcPr>
          <w:p w14:paraId="59557200" w14:textId="77777777" w:rsidR="006717C1" w:rsidRPr="00B138F3" w:rsidRDefault="006717C1" w:rsidP="006717C1">
            <w:pPr>
              <w:widowControl w:val="0"/>
              <w:jc w:val="center"/>
              <w:rPr>
                <w:rFonts w:ascii="GHEA Grapalat" w:hAnsi="GHEA Grapalat"/>
                <w:sz w:val="16"/>
                <w:szCs w:val="16"/>
              </w:rPr>
            </w:pPr>
          </w:p>
        </w:tc>
        <w:tc>
          <w:tcPr>
            <w:tcW w:w="720" w:type="dxa"/>
            <w:vAlign w:val="center"/>
          </w:tcPr>
          <w:p w14:paraId="3E0353A6" w14:textId="77777777" w:rsidR="006717C1" w:rsidRPr="00B138F3" w:rsidRDefault="006717C1" w:rsidP="006717C1">
            <w:pPr>
              <w:widowControl w:val="0"/>
              <w:jc w:val="center"/>
              <w:rPr>
                <w:rFonts w:ascii="GHEA Grapalat" w:hAnsi="GHEA Grapalat"/>
                <w:sz w:val="16"/>
                <w:szCs w:val="16"/>
              </w:rPr>
            </w:pPr>
          </w:p>
        </w:tc>
        <w:tc>
          <w:tcPr>
            <w:tcW w:w="792" w:type="dxa"/>
            <w:vAlign w:val="center"/>
          </w:tcPr>
          <w:p w14:paraId="20ACE57E" w14:textId="77777777" w:rsidR="006717C1" w:rsidRPr="00B138F3" w:rsidRDefault="006717C1" w:rsidP="006717C1">
            <w:pPr>
              <w:widowControl w:val="0"/>
              <w:jc w:val="center"/>
              <w:rPr>
                <w:rFonts w:ascii="GHEA Grapalat" w:hAnsi="GHEA Grapalat"/>
                <w:sz w:val="16"/>
                <w:szCs w:val="16"/>
              </w:rPr>
            </w:pPr>
          </w:p>
        </w:tc>
        <w:tc>
          <w:tcPr>
            <w:tcW w:w="621" w:type="dxa"/>
            <w:vAlign w:val="center"/>
          </w:tcPr>
          <w:p w14:paraId="23ECD29D" w14:textId="77777777" w:rsidR="006717C1" w:rsidRPr="00B138F3" w:rsidRDefault="006717C1" w:rsidP="006717C1">
            <w:pPr>
              <w:widowControl w:val="0"/>
              <w:jc w:val="center"/>
              <w:rPr>
                <w:rFonts w:ascii="GHEA Grapalat" w:hAnsi="GHEA Grapalat"/>
                <w:sz w:val="16"/>
                <w:szCs w:val="16"/>
              </w:rPr>
            </w:pPr>
          </w:p>
        </w:tc>
      </w:tr>
      <w:tr w:rsidR="006717C1" w:rsidRPr="00B138F3" w14:paraId="73E5B348" w14:textId="77777777" w:rsidTr="006717C1">
        <w:trPr>
          <w:trHeight w:val="404"/>
          <w:jc w:val="center"/>
        </w:trPr>
        <w:tc>
          <w:tcPr>
            <w:tcW w:w="1547" w:type="dxa"/>
          </w:tcPr>
          <w:p w14:paraId="7E613F58" w14:textId="13171BEA" w:rsidR="006717C1" w:rsidRDefault="006717C1" w:rsidP="006717C1">
            <w:pPr>
              <w:widowControl w:val="0"/>
              <w:jc w:val="center"/>
              <w:rPr>
                <w:rFonts w:ascii="Sylfaen" w:hAnsi="Sylfaen" w:cs="Sylfaen"/>
                <w:lang w:val="en-GB"/>
              </w:rPr>
            </w:pPr>
            <w:r w:rsidRPr="007D269B">
              <w:rPr>
                <w:rFonts w:ascii="Sylfaen" w:hAnsi="Sylfaen" w:cs="Sylfaen"/>
                <w:color w:val="000000" w:themeColor="text1"/>
                <w:lang w:val="hy-AM"/>
              </w:rPr>
              <w:t>41</w:t>
            </w:r>
          </w:p>
        </w:tc>
        <w:tc>
          <w:tcPr>
            <w:tcW w:w="1520" w:type="dxa"/>
          </w:tcPr>
          <w:p w14:paraId="73C7FDE3" w14:textId="4750C36E" w:rsidR="006717C1" w:rsidRPr="00F75006" w:rsidRDefault="006717C1" w:rsidP="006717C1">
            <w:pPr>
              <w:widowControl w:val="0"/>
              <w:jc w:val="center"/>
              <w:rPr>
                <w:sz w:val="20"/>
                <w:szCs w:val="20"/>
              </w:rPr>
            </w:pPr>
            <w:r w:rsidRPr="00F75006">
              <w:rPr>
                <w:rFonts w:ascii="Sylfaen" w:hAnsi="Sylfaen"/>
                <w:sz w:val="20"/>
                <w:szCs w:val="20"/>
              </w:rPr>
              <w:t>33621764</w:t>
            </w:r>
          </w:p>
        </w:tc>
        <w:tc>
          <w:tcPr>
            <w:tcW w:w="4070" w:type="dxa"/>
            <w:gridSpan w:val="3"/>
            <w:vAlign w:val="center"/>
          </w:tcPr>
          <w:p w14:paraId="5A63F575" w14:textId="6A084F32" w:rsidR="006717C1" w:rsidRPr="0055502A" w:rsidRDefault="006717C1" w:rsidP="006717C1">
            <w:pPr>
              <w:rPr>
                <w:rFonts w:ascii="Sylfaen" w:hAnsi="Sylfaen" w:cs="Sylfaen"/>
                <w:sz w:val="22"/>
                <w:szCs w:val="22"/>
              </w:rPr>
            </w:pPr>
            <w:r>
              <w:rPr>
                <w:rFonts w:ascii="Sylfaen" w:hAnsi="Sylfaen" w:cs="Sylfaen"/>
                <w:color w:val="000000" w:themeColor="text1"/>
                <w:sz w:val="20"/>
                <w:szCs w:val="20"/>
              </w:rPr>
              <w:t>Тетрациклин</w:t>
            </w:r>
          </w:p>
        </w:tc>
        <w:tc>
          <w:tcPr>
            <w:tcW w:w="712" w:type="dxa"/>
            <w:vAlign w:val="center"/>
          </w:tcPr>
          <w:p w14:paraId="47CC7D6B" w14:textId="77777777" w:rsidR="006717C1" w:rsidRPr="00B138F3" w:rsidRDefault="006717C1" w:rsidP="006717C1">
            <w:pPr>
              <w:widowControl w:val="0"/>
              <w:jc w:val="center"/>
              <w:rPr>
                <w:rFonts w:ascii="GHEA Grapalat" w:hAnsi="GHEA Grapalat"/>
                <w:sz w:val="16"/>
                <w:szCs w:val="16"/>
              </w:rPr>
            </w:pPr>
          </w:p>
        </w:tc>
        <w:tc>
          <w:tcPr>
            <w:tcW w:w="830" w:type="dxa"/>
            <w:vAlign w:val="center"/>
          </w:tcPr>
          <w:p w14:paraId="0AF44BA4" w14:textId="77777777" w:rsidR="006717C1" w:rsidRPr="00B138F3" w:rsidRDefault="006717C1" w:rsidP="006717C1">
            <w:pPr>
              <w:widowControl w:val="0"/>
              <w:jc w:val="center"/>
              <w:rPr>
                <w:rFonts w:ascii="GHEA Grapalat" w:hAnsi="GHEA Grapalat"/>
                <w:sz w:val="16"/>
                <w:szCs w:val="16"/>
              </w:rPr>
            </w:pPr>
          </w:p>
        </w:tc>
        <w:tc>
          <w:tcPr>
            <w:tcW w:w="548" w:type="dxa"/>
            <w:vAlign w:val="center"/>
          </w:tcPr>
          <w:p w14:paraId="590676EB" w14:textId="77777777" w:rsidR="006717C1" w:rsidRPr="00B138F3" w:rsidRDefault="006717C1" w:rsidP="006717C1">
            <w:pPr>
              <w:widowControl w:val="0"/>
              <w:jc w:val="center"/>
              <w:rPr>
                <w:rFonts w:ascii="GHEA Grapalat" w:hAnsi="GHEA Grapalat"/>
                <w:sz w:val="16"/>
                <w:szCs w:val="16"/>
              </w:rPr>
            </w:pPr>
          </w:p>
        </w:tc>
        <w:tc>
          <w:tcPr>
            <w:tcW w:w="706" w:type="dxa"/>
            <w:gridSpan w:val="2"/>
            <w:vAlign w:val="center"/>
          </w:tcPr>
          <w:p w14:paraId="680CF2E1" w14:textId="77777777" w:rsidR="006717C1" w:rsidRPr="00B138F3" w:rsidRDefault="006717C1" w:rsidP="006717C1">
            <w:pPr>
              <w:widowControl w:val="0"/>
              <w:jc w:val="center"/>
              <w:rPr>
                <w:rFonts w:ascii="GHEA Grapalat" w:hAnsi="GHEA Grapalat"/>
                <w:sz w:val="16"/>
                <w:szCs w:val="16"/>
              </w:rPr>
            </w:pPr>
          </w:p>
        </w:tc>
        <w:tc>
          <w:tcPr>
            <w:tcW w:w="477" w:type="dxa"/>
            <w:vAlign w:val="center"/>
          </w:tcPr>
          <w:p w14:paraId="53CE95F4" w14:textId="77777777" w:rsidR="006717C1" w:rsidRPr="00B138F3" w:rsidRDefault="006717C1" w:rsidP="006717C1">
            <w:pPr>
              <w:widowControl w:val="0"/>
              <w:jc w:val="center"/>
              <w:rPr>
                <w:rFonts w:ascii="GHEA Grapalat" w:hAnsi="GHEA Grapalat"/>
                <w:sz w:val="16"/>
                <w:szCs w:val="16"/>
              </w:rPr>
            </w:pPr>
          </w:p>
        </w:tc>
        <w:tc>
          <w:tcPr>
            <w:tcW w:w="597" w:type="dxa"/>
            <w:vAlign w:val="center"/>
          </w:tcPr>
          <w:p w14:paraId="375B80EA" w14:textId="77777777" w:rsidR="006717C1" w:rsidRPr="00B138F3" w:rsidRDefault="006717C1" w:rsidP="006717C1">
            <w:pPr>
              <w:widowControl w:val="0"/>
              <w:jc w:val="center"/>
              <w:rPr>
                <w:rFonts w:ascii="GHEA Grapalat" w:hAnsi="GHEA Grapalat"/>
                <w:sz w:val="16"/>
                <w:szCs w:val="16"/>
              </w:rPr>
            </w:pPr>
          </w:p>
        </w:tc>
        <w:tc>
          <w:tcPr>
            <w:tcW w:w="587" w:type="dxa"/>
            <w:vAlign w:val="center"/>
          </w:tcPr>
          <w:p w14:paraId="4C6D7197" w14:textId="77777777" w:rsidR="006717C1" w:rsidRPr="00B138F3" w:rsidRDefault="006717C1" w:rsidP="006717C1">
            <w:pPr>
              <w:widowControl w:val="0"/>
              <w:jc w:val="center"/>
              <w:rPr>
                <w:rFonts w:ascii="GHEA Grapalat" w:hAnsi="GHEA Grapalat"/>
                <w:sz w:val="16"/>
                <w:szCs w:val="16"/>
              </w:rPr>
            </w:pPr>
          </w:p>
        </w:tc>
        <w:tc>
          <w:tcPr>
            <w:tcW w:w="654" w:type="dxa"/>
            <w:vAlign w:val="center"/>
          </w:tcPr>
          <w:p w14:paraId="1DAB8CDE" w14:textId="77777777" w:rsidR="006717C1" w:rsidRPr="00B138F3" w:rsidRDefault="006717C1" w:rsidP="006717C1">
            <w:pPr>
              <w:widowControl w:val="0"/>
              <w:jc w:val="center"/>
              <w:rPr>
                <w:rFonts w:ascii="GHEA Grapalat" w:hAnsi="GHEA Grapalat"/>
                <w:sz w:val="16"/>
                <w:szCs w:val="16"/>
              </w:rPr>
            </w:pPr>
          </w:p>
        </w:tc>
        <w:tc>
          <w:tcPr>
            <w:tcW w:w="857" w:type="dxa"/>
            <w:vAlign w:val="center"/>
          </w:tcPr>
          <w:p w14:paraId="5947E069" w14:textId="77777777" w:rsidR="006717C1" w:rsidRPr="00B138F3" w:rsidRDefault="006717C1" w:rsidP="006717C1">
            <w:pPr>
              <w:widowControl w:val="0"/>
              <w:jc w:val="center"/>
              <w:rPr>
                <w:rFonts w:ascii="GHEA Grapalat" w:hAnsi="GHEA Grapalat"/>
                <w:sz w:val="16"/>
                <w:szCs w:val="16"/>
              </w:rPr>
            </w:pPr>
          </w:p>
        </w:tc>
        <w:tc>
          <w:tcPr>
            <w:tcW w:w="781" w:type="dxa"/>
            <w:vAlign w:val="center"/>
          </w:tcPr>
          <w:p w14:paraId="35790C17" w14:textId="77777777" w:rsidR="006717C1" w:rsidRPr="00B138F3" w:rsidRDefault="006717C1" w:rsidP="006717C1">
            <w:pPr>
              <w:widowControl w:val="0"/>
              <w:jc w:val="center"/>
              <w:rPr>
                <w:rFonts w:ascii="GHEA Grapalat" w:hAnsi="GHEA Grapalat"/>
                <w:sz w:val="16"/>
                <w:szCs w:val="16"/>
              </w:rPr>
            </w:pPr>
          </w:p>
        </w:tc>
        <w:tc>
          <w:tcPr>
            <w:tcW w:w="720" w:type="dxa"/>
            <w:vAlign w:val="center"/>
          </w:tcPr>
          <w:p w14:paraId="7FD19010" w14:textId="77777777" w:rsidR="006717C1" w:rsidRPr="00B138F3" w:rsidRDefault="006717C1" w:rsidP="006717C1">
            <w:pPr>
              <w:widowControl w:val="0"/>
              <w:jc w:val="center"/>
              <w:rPr>
                <w:rFonts w:ascii="GHEA Grapalat" w:hAnsi="GHEA Grapalat"/>
                <w:sz w:val="16"/>
                <w:szCs w:val="16"/>
              </w:rPr>
            </w:pPr>
          </w:p>
        </w:tc>
        <w:tc>
          <w:tcPr>
            <w:tcW w:w="792" w:type="dxa"/>
            <w:vAlign w:val="center"/>
          </w:tcPr>
          <w:p w14:paraId="2590C17B" w14:textId="77777777" w:rsidR="006717C1" w:rsidRPr="00B138F3" w:rsidRDefault="006717C1" w:rsidP="006717C1">
            <w:pPr>
              <w:widowControl w:val="0"/>
              <w:jc w:val="center"/>
              <w:rPr>
                <w:rFonts w:ascii="GHEA Grapalat" w:hAnsi="GHEA Grapalat"/>
                <w:sz w:val="16"/>
                <w:szCs w:val="16"/>
              </w:rPr>
            </w:pPr>
          </w:p>
        </w:tc>
        <w:tc>
          <w:tcPr>
            <w:tcW w:w="621" w:type="dxa"/>
            <w:vAlign w:val="center"/>
          </w:tcPr>
          <w:p w14:paraId="3D5B5557" w14:textId="77777777" w:rsidR="006717C1" w:rsidRPr="00B138F3" w:rsidRDefault="006717C1" w:rsidP="006717C1">
            <w:pPr>
              <w:widowControl w:val="0"/>
              <w:jc w:val="center"/>
              <w:rPr>
                <w:rFonts w:ascii="GHEA Grapalat" w:hAnsi="GHEA Grapalat"/>
                <w:sz w:val="16"/>
                <w:szCs w:val="16"/>
              </w:rPr>
            </w:pPr>
          </w:p>
        </w:tc>
      </w:tr>
      <w:tr w:rsidR="006717C1" w:rsidRPr="00B138F3" w14:paraId="2D6B905C" w14:textId="77777777" w:rsidTr="006717C1">
        <w:trPr>
          <w:trHeight w:val="404"/>
          <w:jc w:val="center"/>
        </w:trPr>
        <w:tc>
          <w:tcPr>
            <w:tcW w:w="1547" w:type="dxa"/>
          </w:tcPr>
          <w:p w14:paraId="6B333010" w14:textId="4D4563CC" w:rsidR="006717C1" w:rsidRDefault="006717C1" w:rsidP="006717C1">
            <w:pPr>
              <w:widowControl w:val="0"/>
              <w:jc w:val="center"/>
              <w:rPr>
                <w:rFonts w:ascii="Sylfaen" w:hAnsi="Sylfaen" w:cs="Sylfaen"/>
                <w:lang w:val="en-GB"/>
              </w:rPr>
            </w:pPr>
            <w:r w:rsidRPr="007D269B">
              <w:rPr>
                <w:rFonts w:ascii="Sylfaen" w:hAnsi="Sylfaen" w:cs="Sylfaen"/>
                <w:color w:val="000000" w:themeColor="text1"/>
                <w:lang w:val="hy-AM"/>
              </w:rPr>
              <w:t>42</w:t>
            </w:r>
          </w:p>
        </w:tc>
        <w:tc>
          <w:tcPr>
            <w:tcW w:w="1520" w:type="dxa"/>
          </w:tcPr>
          <w:p w14:paraId="25C7D963" w14:textId="2E091A59" w:rsidR="006717C1" w:rsidRPr="00F75006" w:rsidRDefault="006717C1" w:rsidP="006717C1">
            <w:pPr>
              <w:widowControl w:val="0"/>
              <w:jc w:val="center"/>
              <w:rPr>
                <w:sz w:val="20"/>
                <w:szCs w:val="20"/>
              </w:rPr>
            </w:pPr>
            <w:r w:rsidRPr="00DF2439">
              <w:rPr>
                <w:rFonts w:ascii="Sylfaen" w:hAnsi="Sylfaen"/>
                <w:sz w:val="20"/>
                <w:szCs w:val="20"/>
              </w:rPr>
              <w:t>33631170</w:t>
            </w:r>
          </w:p>
        </w:tc>
        <w:tc>
          <w:tcPr>
            <w:tcW w:w="4070" w:type="dxa"/>
            <w:gridSpan w:val="3"/>
            <w:vAlign w:val="center"/>
          </w:tcPr>
          <w:p w14:paraId="7EEB834D" w14:textId="17FD5B74" w:rsidR="006717C1" w:rsidRPr="0055502A" w:rsidRDefault="006717C1" w:rsidP="006717C1">
            <w:pPr>
              <w:rPr>
                <w:rFonts w:ascii="Sylfaen" w:hAnsi="Sylfaen" w:cs="Sylfaen"/>
                <w:sz w:val="22"/>
                <w:szCs w:val="22"/>
              </w:rPr>
            </w:pPr>
            <w:proofErr w:type="spellStart"/>
            <w:r w:rsidRPr="0055502A">
              <w:rPr>
                <w:rFonts w:ascii="Sylfaen" w:hAnsi="Sylfaen"/>
                <w:sz w:val="22"/>
                <w:szCs w:val="22"/>
              </w:rPr>
              <w:t>Периндоприл</w:t>
            </w:r>
            <w:proofErr w:type="spellEnd"/>
            <w:r w:rsidRPr="0055502A">
              <w:rPr>
                <w:rFonts w:ascii="Sylfaen" w:hAnsi="Sylfaen"/>
                <w:sz w:val="22"/>
                <w:szCs w:val="22"/>
              </w:rPr>
              <w:t xml:space="preserve">+ </w:t>
            </w:r>
            <w:proofErr w:type="spellStart"/>
            <w:r w:rsidRPr="0055502A">
              <w:rPr>
                <w:rFonts w:ascii="Sylfaen" w:hAnsi="Sylfaen"/>
                <w:sz w:val="22"/>
                <w:szCs w:val="22"/>
              </w:rPr>
              <w:t>Бисопролол</w:t>
            </w:r>
            <w:proofErr w:type="spellEnd"/>
          </w:p>
        </w:tc>
        <w:tc>
          <w:tcPr>
            <w:tcW w:w="712" w:type="dxa"/>
            <w:vAlign w:val="center"/>
          </w:tcPr>
          <w:p w14:paraId="2C192719" w14:textId="77777777" w:rsidR="006717C1" w:rsidRPr="00B138F3" w:rsidRDefault="006717C1" w:rsidP="006717C1">
            <w:pPr>
              <w:widowControl w:val="0"/>
              <w:jc w:val="center"/>
              <w:rPr>
                <w:rFonts w:ascii="GHEA Grapalat" w:hAnsi="GHEA Grapalat"/>
                <w:sz w:val="16"/>
                <w:szCs w:val="16"/>
              </w:rPr>
            </w:pPr>
          </w:p>
        </w:tc>
        <w:tc>
          <w:tcPr>
            <w:tcW w:w="830" w:type="dxa"/>
            <w:vAlign w:val="center"/>
          </w:tcPr>
          <w:p w14:paraId="5BFDA2CD" w14:textId="77777777" w:rsidR="006717C1" w:rsidRPr="00B138F3" w:rsidRDefault="006717C1" w:rsidP="006717C1">
            <w:pPr>
              <w:widowControl w:val="0"/>
              <w:jc w:val="center"/>
              <w:rPr>
                <w:rFonts w:ascii="GHEA Grapalat" w:hAnsi="GHEA Grapalat"/>
                <w:sz w:val="16"/>
                <w:szCs w:val="16"/>
              </w:rPr>
            </w:pPr>
          </w:p>
        </w:tc>
        <w:tc>
          <w:tcPr>
            <w:tcW w:w="548" w:type="dxa"/>
            <w:vAlign w:val="center"/>
          </w:tcPr>
          <w:p w14:paraId="2C5B7F92" w14:textId="77777777" w:rsidR="006717C1" w:rsidRPr="00B138F3" w:rsidRDefault="006717C1" w:rsidP="006717C1">
            <w:pPr>
              <w:widowControl w:val="0"/>
              <w:jc w:val="center"/>
              <w:rPr>
                <w:rFonts w:ascii="GHEA Grapalat" w:hAnsi="GHEA Grapalat"/>
                <w:sz w:val="16"/>
                <w:szCs w:val="16"/>
              </w:rPr>
            </w:pPr>
          </w:p>
        </w:tc>
        <w:tc>
          <w:tcPr>
            <w:tcW w:w="706" w:type="dxa"/>
            <w:gridSpan w:val="2"/>
            <w:vAlign w:val="center"/>
          </w:tcPr>
          <w:p w14:paraId="4D39C97F" w14:textId="77777777" w:rsidR="006717C1" w:rsidRPr="00B138F3" w:rsidRDefault="006717C1" w:rsidP="006717C1">
            <w:pPr>
              <w:widowControl w:val="0"/>
              <w:jc w:val="center"/>
              <w:rPr>
                <w:rFonts w:ascii="GHEA Grapalat" w:hAnsi="GHEA Grapalat"/>
                <w:sz w:val="16"/>
                <w:szCs w:val="16"/>
              </w:rPr>
            </w:pPr>
          </w:p>
        </w:tc>
        <w:tc>
          <w:tcPr>
            <w:tcW w:w="477" w:type="dxa"/>
            <w:vAlign w:val="center"/>
          </w:tcPr>
          <w:p w14:paraId="3CF3F596" w14:textId="77777777" w:rsidR="006717C1" w:rsidRPr="00B138F3" w:rsidRDefault="006717C1" w:rsidP="006717C1">
            <w:pPr>
              <w:widowControl w:val="0"/>
              <w:jc w:val="center"/>
              <w:rPr>
                <w:rFonts w:ascii="GHEA Grapalat" w:hAnsi="GHEA Grapalat"/>
                <w:sz w:val="16"/>
                <w:szCs w:val="16"/>
              </w:rPr>
            </w:pPr>
          </w:p>
        </w:tc>
        <w:tc>
          <w:tcPr>
            <w:tcW w:w="597" w:type="dxa"/>
            <w:vAlign w:val="center"/>
          </w:tcPr>
          <w:p w14:paraId="76215D45" w14:textId="77777777" w:rsidR="006717C1" w:rsidRPr="00B138F3" w:rsidRDefault="006717C1" w:rsidP="006717C1">
            <w:pPr>
              <w:widowControl w:val="0"/>
              <w:jc w:val="center"/>
              <w:rPr>
                <w:rFonts w:ascii="GHEA Grapalat" w:hAnsi="GHEA Grapalat"/>
                <w:sz w:val="16"/>
                <w:szCs w:val="16"/>
              </w:rPr>
            </w:pPr>
          </w:p>
        </w:tc>
        <w:tc>
          <w:tcPr>
            <w:tcW w:w="587" w:type="dxa"/>
            <w:vAlign w:val="center"/>
          </w:tcPr>
          <w:p w14:paraId="790421D7" w14:textId="77777777" w:rsidR="006717C1" w:rsidRPr="00B138F3" w:rsidRDefault="006717C1" w:rsidP="006717C1">
            <w:pPr>
              <w:widowControl w:val="0"/>
              <w:jc w:val="center"/>
              <w:rPr>
                <w:rFonts w:ascii="GHEA Grapalat" w:hAnsi="GHEA Grapalat"/>
                <w:sz w:val="16"/>
                <w:szCs w:val="16"/>
              </w:rPr>
            </w:pPr>
          </w:p>
        </w:tc>
        <w:tc>
          <w:tcPr>
            <w:tcW w:w="654" w:type="dxa"/>
            <w:vAlign w:val="center"/>
          </w:tcPr>
          <w:p w14:paraId="2E932606" w14:textId="77777777" w:rsidR="006717C1" w:rsidRPr="00B138F3" w:rsidRDefault="006717C1" w:rsidP="006717C1">
            <w:pPr>
              <w:widowControl w:val="0"/>
              <w:jc w:val="center"/>
              <w:rPr>
                <w:rFonts w:ascii="GHEA Grapalat" w:hAnsi="GHEA Grapalat"/>
                <w:sz w:val="16"/>
                <w:szCs w:val="16"/>
              </w:rPr>
            </w:pPr>
          </w:p>
        </w:tc>
        <w:tc>
          <w:tcPr>
            <w:tcW w:w="857" w:type="dxa"/>
            <w:vAlign w:val="center"/>
          </w:tcPr>
          <w:p w14:paraId="5E2683D4" w14:textId="77777777" w:rsidR="006717C1" w:rsidRPr="00B138F3" w:rsidRDefault="006717C1" w:rsidP="006717C1">
            <w:pPr>
              <w:widowControl w:val="0"/>
              <w:jc w:val="center"/>
              <w:rPr>
                <w:rFonts w:ascii="GHEA Grapalat" w:hAnsi="GHEA Grapalat"/>
                <w:sz w:val="16"/>
                <w:szCs w:val="16"/>
              </w:rPr>
            </w:pPr>
          </w:p>
        </w:tc>
        <w:tc>
          <w:tcPr>
            <w:tcW w:w="781" w:type="dxa"/>
            <w:vAlign w:val="center"/>
          </w:tcPr>
          <w:p w14:paraId="069C3915" w14:textId="77777777" w:rsidR="006717C1" w:rsidRPr="00B138F3" w:rsidRDefault="006717C1" w:rsidP="006717C1">
            <w:pPr>
              <w:widowControl w:val="0"/>
              <w:jc w:val="center"/>
              <w:rPr>
                <w:rFonts w:ascii="GHEA Grapalat" w:hAnsi="GHEA Grapalat"/>
                <w:sz w:val="16"/>
                <w:szCs w:val="16"/>
              </w:rPr>
            </w:pPr>
          </w:p>
        </w:tc>
        <w:tc>
          <w:tcPr>
            <w:tcW w:w="720" w:type="dxa"/>
            <w:vAlign w:val="center"/>
          </w:tcPr>
          <w:p w14:paraId="32467EAC" w14:textId="77777777" w:rsidR="006717C1" w:rsidRPr="00B138F3" w:rsidRDefault="006717C1" w:rsidP="006717C1">
            <w:pPr>
              <w:widowControl w:val="0"/>
              <w:jc w:val="center"/>
              <w:rPr>
                <w:rFonts w:ascii="GHEA Grapalat" w:hAnsi="GHEA Grapalat"/>
                <w:sz w:val="16"/>
                <w:szCs w:val="16"/>
              </w:rPr>
            </w:pPr>
          </w:p>
        </w:tc>
        <w:tc>
          <w:tcPr>
            <w:tcW w:w="792" w:type="dxa"/>
            <w:vAlign w:val="center"/>
          </w:tcPr>
          <w:p w14:paraId="55764E1F" w14:textId="77777777" w:rsidR="006717C1" w:rsidRPr="00B138F3" w:rsidRDefault="006717C1" w:rsidP="006717C1">
            <w:pPr>
              <w:widowControl w:val="0"/>
              <w:jc w:val="center"/>
              <w:rPr>
                <w:rFonts w:ascii="GHEA Grapalat" w:hAnsi="GHEA Grapalat"/>
                <w:sz w:val="16"/>
                <w:szCs w:val="16"/>
              </w:rPr>
            </w:pPr>
          </w:p>
        </w:tc>
        <w:tc>
          <w:tcPr>
            <w:tcW w:w="621" w:type="dxa"/>
            <w:vAlign w:val="center"/>
          </w:tcPr>
          <w:p w14:paraId="369FD999" w14:textId="77777777" w:rsidR="006717C1" w:rsidRPr="00B138F3" w:rsidRDefault="006717C1" w:rsidP="006717C1">
            <w:pPr>
              <w:widowControl w:val="0"/>
              <w:jc w:val="center"/>
              <w:rPr>
                <w:rFonts w:ascii="GHEA Grapalat" w:hAnsi="GHEA Grapalat"/>
                <w:sz w:val="16"/>
                <w:szCs w:val="16"/>
              </w:rPr>
            </w:pPr>
          </w:p>
        </w:tc>
      </w:tr>
      <w:tr w:rsidR="006717C1" w:rsidRPr="00B138F3" w14:paraId="0EED5F29" w14:textId="77777777" w:rsidTr="006717C1">
        <w:trPr>
          <w:trHeight w:val="404"/>
          <w:jc w:val="center"/>
        </w:trPr>
        <w:tc>
          <w:tcPr>
            <w:tcW w:w="1547" w:type="dxa"/>
          </w:tcPr>
          <w:p w14:paraId="196E8A88" w14:textId="37A12127" w:rsidR="006717C1" w:rsidRDefault="006717C1" w:rsidP="006717C1">
            <w:pPr>
              <w:widowControl w:val="0"/>
              <w:jc w:val="center"/>
              <w:rPr>
                <w:rFonts w:ascii="Sylfaen" w:hAnsi="Sylfaen" w:cs="Sylfaen"/>
                <w:lang w:val="en-GB"/>
              </w:rPr>
            </w:pPr>
            <w:r w:rsidRPr="007D269B">
              <w:rPr>
                <w:rFonts w:ascii="Sylfaen" w:hAnsi="Sylfaen" w:cs="Sylfaen"/>
                <w:color w:val="000000" w:themeColor="text1"/>
                <w:lang w:val="hy-AM"/>
              </w:rPr>
              <w:t>43</w:t>
            </w:r>
          </w:p>
        </w:tc>
        <w:tc>
          <w:tcPr>
            <w:tcW w:w="1520" w:type="dxa"/>
          </w:tcPr>
          <w:p w14:paraId="40C53D67" w14:textId="766650F3" w:rsidR="006717C1" w:rsidRPr="00F75006" w:rsidRDefault="006717C1" w:rsidP="006717C1">
            <w:pPr>
              <w:widowControl w:val="0"/>
              <w:jc w:val="center"/>
              <w:rPr>
                <w:rFonts w:ascii="Sylfaen" w:hAnsi="Sylfaen"/>
                <w:sz w:val="20"/>
                <w:szCs w:val="20"/>
              </w:rPr>
            </w:pPr>
            <w:r w:rsidRPr="00EA1048">
              <w:rPr>
                <w:rFonts w:ascii="Sylfaen" w:hAnsi="Sylfaen"/>
                <w:sz w:val="20"/>
                <w:szCs w:val="20"/>
              </w:rPr>
              <w:t>33621764</w:t>
            </w:r>
          </w:p>
        </w:tc>
        <w:tc>
          <w:tcPr>
            <w:tcW w:w="4070" w:type="dxa"/>
            <w:gridSpan w:val="3"/>
            <w:vAlign w:val="center"/>
          </w:tcPr>
          <w:p w14:paraId="69D16285" w14:textId="0258C53E" w:rsidR="006717C1" w:rsidRPr="0055502A" w:rsidRDefault="006717C1" w:rsidP="006717C1">
            <w:pPr>
              <w:rPr>
                <w:rFonts w:ascii="Sylfaen" w:hAnsi="Sylfaen" w:cs="Sylfaen"/>
                <w:sz w:val="22"/>
                <w:szCs w:val="22"/>
              </w:rPr>
            </w:pPr>
            <w:r>
              <w:rPr>
                <w:rFonts w:ascii="Sylfaen" w:hAnsi="Sylfaen" w:cs="Sylfaen"/>
                <w:color w:val="000000" w:themeColor="text1"/>
                <w:sz w:val="20"/>
                <w:szCs w:val="20"/>
              </w:rPr>
              <w:t>Парацетамол</w:t>
            </w:r>
          </w:p>
        </w:tc>
        <w:tc>
          <w:tcPr>
            <w:tcW w:w="712" w:type="dxa"/>
            <w:vAlign w:val="center"/>
          </w:tcPr>
          <w:p w14:paraId="20BD7ACF" w14:textId="77777777" w:rsidR="006717C1" w:rsidRPr="00B138F3" w:rsidRDefault="006717C1" w:rsidP="006717C1">
            <w:pPr>
              <w:widowControl w:val="0"/>
              <w:jc w:val="center"/>
              <w:rPr>
                <w:rFonts w:ascii="GHEA Grapalat" w:hAnsi="GHEA Grapalat"/>
                <w:sz w:val="16"/>
                <w:szCs w:val="16"/>
              </w:rPr>
            </w:pPr>
          </w:p>
        </w:tc>
        <w:tc>
          <w:tcPr>
            <w:tcW w:w="830" w:type="dxa"/>
            <w:vAlign w:val="center"/>
          </w:tcPr>
          <w:p w14:paraId="201D1FA8" w14:textId="77777777" w:rsidR="006717C1" w:rsidRPr="00B138F3" w:rsidRDefault="006717C1" w:rsidP="006717C1">
            <w:pPr>
              <w:widowControl w:val="0"/>
              <w:jc w:val="center"/>
              <w:rPr>
                <w:rFonts w:ascii="GHEA Grapalat" w:hAnsi="GHEA Grapalat"/>
                <w:sz w:val="16"/>
                <w:szCs w:val="16"/>
              </w:rPr>
            </w:pPr>
          </w:p>
        </w:tc>
        <w:tc>
          <w:tcPr>
            <w:tcW w:w="548" w:type="dxa"/>
            <w:vAlign w:val="center"/>
          </w:tcPr>
          <w:p w14:paraId="18543C50" w14:textId="77777777" w:rsidR="006717C1" w:rsidRPr="00B138F3" w:rsidRDefault="006717C1" w:rsidP="006717C1">
            <w:pPr>
              <w:widowControl w:val="0"/>
              <w:jc w:val="center"/>
              <w:rPr>
                <w:rFonts w:ascii="GHEA Grapalat" w:hAnsi="GHEA Grapalat"/>
                <w:sz w:val="16"/>
                <w:szCs w:val="16"/>
              </w:rPr>
            </w:pPr>
          </w:p>
        </w:tc>
        <w:tc>
          <w:tcPr>
            <w:tcW w:w="706" w:type="dxa"/>
            <w:gridSpan w:val="2"/>
            <w:vAlign w:val="center"/>
          </w:tcPr>
          <w:p w14:paraId="729A7917" w14:textId="77777777" w:rsidR="006717C1" w:rsidRPr="00B138F3" w:rsidRDefault="006717C1" w:rsidP="006717C1">
            <w:pPr>
              <w:widowControl w:val="0"/>
              <w:jc w:val="center"/>
              <w:rPr>
                <w:rFonts w:ascii="GHEA Grapalat" w:hAnsi="GHEA Grapalat"/>
                <w:sz w:val="16"/>
                <w:szCs w:val="16"/>
              </w:rPr>
            </w:pPr>
          </w:p>
        </w:tc>
        <w:tc>
          <w:tcPr>
            <w:tcW w:w="477" w:type="dxa"/>
            <w:vAlign w:val="center"/>
          </w:tcPr>
          <w:p w14:paraId="2B2451C1" w14:textId="77777777" w:rsidR="006717C1" w:rsidRPr="00B138F3" w:rsidRDefault="006717C1" w:rsidP="006717C1">
            <w:pPr>
              <w:widowControl w:val="0"/>
              <w:jc w:val="center"/>
              <w:rPr>
                <w:rFonts w:ascii="GHEA Grapalat" w:hAnsi="GHEA Grapalat"/>
                <w:sz w:val="16"/>
                <w:szCs w:val="16"/>
              </w:rPr>
            </w:pPr>
          </w:p>
        </w:tc>
        <w:tc>
          <w:tcPr>
            <w:tcW w:w="597" w:type="dxa"/>
            <w:vAlign w:val="center"/>
          </w:tcPr>
          <w:p w14:paraId="2B613042" w14:textId="77777777" w:rsidR="006717C1" w:rsidRPr="00B138F3" w:rsidRDefault="006717C1" w:rsidP="006717C1">
            <w:pPr>
              <w:widowControl w:val="0"/>
              <w:jc w:val="center"/>
              <w:rPr>
                <w:rFonts w:ascii="GHEA Grapalat" w:hAnsi="GHEA Grapalat"/>
                <w:sz w:val="16"/>
                <w:szCs w:val="16"/>
              </w:rPr>
            </w:pPr>
          </w:p>
        </w:tc>
        <w:tc>
          <w:tcPr>
            <w:tcW w:w="587" w:type="dxa"/>
            <w:vAlign w:val="center"/>
          </w:tcPr>
          <w:p w14:paraId="4A8510F8" w14:textId="77777777" w:rsidR="006717C1" w:rsidRPr="00B138F3" w:rsidRDefault="006717C1" w:rsidP="006717C1">
            <w:pPr>
              <w:widowControl w:val="0"/>
              <w:jc w:val="center"/>
              <w:rPr>
                <w:rFonts w:ascii="GHEA Grapalat" w:hAnsi="GHEA Grapalat"/>
                <w:sz w:val="16"/>
                <w:szCs w:val="16"/>
              </w:rPr>
            </w:pPr>
          </w:p>
        </w:tc>
        <w:tc>
          <w:tcPr>
            <w:tcW w:w="654" w:type="dxa"/>
            <w:vAlign w:val="center"/>
          </w:tcPr>
          <w:p w14:paraId="6DE8CE63" w14:textId="77777777" w:rsidR="006717C1" w:rsidRPr="00B138F3" w:rsidRDefault="006717C1" w:rsidP="006717C1">
            <w:pPr>
              <w:widowControl w:val="0"/>
              <w:jc w:val="center"/>
              <w:rPr>
                <w:rFonts w:ascii="GHEA Grapalat" w:hAnsi="GHEA Grapalat"/>
                <w:sz w:val="16"/>
                <w:szCs w:val="16"/>
              </w:rPr>
            </w:pPr>
          </w:p>
        </w:tc>
        <w:tc>
          <w:tcPr>
            <w:tcW w:w="857" w:type="dxa"/>
            <w:vAlign w:val="center"/>
          </w:tcPr>
          <w:p w14:paraId="17429312" w14:textId="77777777" w:rsidR="006717C1" w:rsidRPr="00B138F3" w:rsidRDefault="006717C1" w:rsidP="006717C1">
            <w:pPr>
              <w:widowControl w:val="0"/>
              <w:jc w:val="center"/>
              <w:rPr>
                <w:rFonts w:ascii="GHEA Grapalat" w:hAnsi="GHEA Grapalat"/>
                <w:sz w:val="16"/>
                <w:szCs w:val="16"/>
              </w:rPr>
            </w:pPr>
          </w:p>
        </w:tc>
        <w:tc>
          <w:tcPr>
            <w:tcW w:w="781" w:type="dxa"/>
            <w:vAlign w:val="center"/>
          </w:tcPr>
          <w:p w14:paraId="7010CA9D" w14:textId="77777777" w:rsidR="006717C1" w:rsidRPr="00B138F3" w:rsidRDefault="006717C1" w:rsidP="006717C1">
            <w:pPr>
              <w:widowControl w:val="0"/>
              <w:jc w:val="center"/>
              <w:rPr>
                <w:rFonts w:ascii="GHEA Grapalat" w:hAnsi="GHEA Grapalat"/>
                <w:sz w:val="16"/>
                <w:szCs w:val="16"/>
              </w:rPr>
            </w:pPr>
          </w:p>
        </w:tc>
        <w:tc>
          <w:tcPr>
            <w:tcW w:w="720" w:type="dxa"/>
            <w:vAlign w:val="center"/>
          </w:tcPr>
          <w:p w14:paraId="4F39E843" w14:textId="77777777" w:rsidR="006717C1" w:rsidRPr="00B138F3" w:rsidRDefault="006717C1" w:rsidP="006717C1">
            <w:pPr>
              <w:widowControl w:val="0"/>
              <w:jc w:val="center"/>
              <w:rPr>
                <w:rFonts w:ascii="GHEA Grapalat" w:hAnsi="GHEA Grapalat"/>
                <w:sz w:val="16"/>
                <w:szCs w:val="16"/>
              </w:rPr>
            </w:pPr>
          </w:p>
        </w:tc>
        <w:tc>
          <w:tcPr>
            <w:tcW w:w="792" w:type="dxa"/>
            <w:vAlign w:val="center"/>
          </w:tcPr>
          <w:p w14:paraId="7B903C83" w14:textId="77777777" w:rsidR="006717C1" w:rsidRPr="00B138F3" w:rsidRDefault="006717C1" w:rsidP="006717C1">
            <w:pPr>
              <w:widowControl w:val="0"/>
              <w:jc w:val="center"/>
              <w:rPr>
                <w:rFonts w:ascii="GHEA Grapalat" w:hAnsi="GHEA Grapalat"/>
                <w:sz w:val="16"/>
                <w:szCs w:val="16"/>
              </w:rPr>
            </w:pPr>
          </w:p>
        </w:tc>
        <w:tc>
          <w:tcPr>
            <w:tcW w:w="621" w:type="dxa"/>
            <w:vAlign w:val="center"/>
          </w:tcPr>
          <w:p w14:paraId="676E5630" w14:textId="77777777" w:rsidR="006717C1" w:rsidRPr="00B138F3" w:rsidRDefault="006717C1" w:rsidP="006717C1">
            <w:pPr>
              <w:widowControl w:val="0"/>
              <w:jc w:val="center"/>
              <w:rPr>
                <w:rFonts w:ascii="GHEA Grapalat" w:hAnsi="GHEA Grapalat"/>
                <w:sz w:val="16"/>
                <w:szCs w:val="16"/>
              </w:rPr>
            </w:pPr>
          </w:p>
        </w:tc>
      </w:tr>
      <w:tr w:rsidR="006717C1" w:rsidRPr="00B138F3" w14:paraId="7B35C612" w14:textId="77777777" w:rsidTr="006717C1">
        <w:trPr>
          <w:trHeight w:val="404"/>
          <w:jc w:val="center"/>
        </w:trPr>
        <w:tc>
          <w:tcPr>
            <w:tcW w:w="1547" w:type="dxa"/>
          </w:tcPr>
          <w:p w14:paraId="16FFEF92" w14:textId="131B1695" w:rsidR="006717C1" w:rsidRDefault="006717C1" w:rsidP="006717C1">
            <w:pPr>
              <w:widowControl w:val="0"/>
              <w:jc w:val="center"/>
              <w:rPr>
                <w:rFonts w:ascii="Sylfaen" w:hAnsi="Sylfaen" w:cs="Sylfaen"/>
                <w:lang w:val="en-GB"/>
              </w:rPr>
            </w:pPr>
            <w:r w:rsidRPr="007D269B">
              <w:rPr>
                <w:rFonts w:ascii="Sylfaen" w:hAnsi="Sylfaen" w:cs="Sylfaen"/>
                <w:color w:val="000000" w:themeColor="text1"/>
                <w:lang w:val="hy-AM"/>
              </w:rPr>
              <w:t>44</w:t>
            </w:r>
          </w:p>
        </w:tc>
        <w:tc>
          <w:tcPr>
            <w:tcW w:w="1520" w:type="dxa"/>
          </w:tcPr>
          <w:p w14:paraId="739663B1" w14:textId="12B7A500" w:rsidR="006717C1" w:rsidRPr="00F75006" w:rsidRDefault="006717C1" w:rsidP="006717C1">
            <w:pPr>
              <w:widowControl w:val="0"/>
              <w:jc w:val="center"/>
              <w:rPr>
                <w:rFonts w:ascii="Sylfaen" w:hAnsi="Sylfaen"/>
                <w:sz w:val="20"/>
                <w:szCs w:val="20"/>
              </w:rPr>
            </w:pPr>
            <w:r w:rsidRPr="00550ACF">
              <w:rPr>
                <w:rFonts w:ascii="Sylfaen" w:hAnsi="Sylfaen"/>
                <w:color w:val="000000" w:themeColor="text1"/>
                <w:sz w:val="20"/>
                <w:szCs w:val="20"/>
              </w:rPr>
              <w:t>33661122</w:t>
            </w:r>
          </w:p>
        </w:tc>
        <w:tc>
          <w:tcPr>
            <w:tcW w:w="4070" w:type="dxa"/>
            <w:gridSpan w:val="3"/>
          </w:tcPr>
          <w:p w14:paraId="6B7B6B38" w14:textId="370A030F" w:rsidR="006717C1" w:rsidRPr="0055502A" w:rsidRDefault="006717C1" w:rsidP="006717C1">
            <w:pPr>
              <w:rPr>
                <w:rFonts w:ascii="Sylfaen" w:hAnsi="Sylfaen" w:cs="Sylfaen"/>
                <w:sz w:val="22"/>
                <w:szCs w:val="22"/>
              </w:rPr>
            </w:pPr>
            <w:r>
              <w:rPr>
                <w:rFonts w:ascii="Sylfaen" w:hAnsi="Sylfaen" w:cs="Sylfaen"/>
                <w:color w:val="000000" w:themeColor="text1"/>
                <w:sz w:val="20"/>
                <w:szCs w:val="20"/>
              </w:rPr>
              <w:t>Тавегил</w:t>
            </w:r>
          </w:p>
        </w:tc>
        <w:tc>
          <w:tcPr>
            <w:tcW w:w="712" w:type="dxa"/>
            <w:vAlign w:val="center"/>
          </w:tcPr>
          <w:p w14:paraId="78CD2F2A" w14:textId="77777777" w:rsidR="006717C1" w:rsidRPr="00B138F3" w:rsidRDefault="006717C1" w:rsidP="006717C1">
            <w:pPr>
              <w:widowControl w:val="0"/>
              <w:jc w:val="center"/>
              <w:rPr>
                <w:rFonts w:ascii="GHEA Grapalat" w:hAnsi="GHEA Grapalat"/>
                <w:sz w:val="16"/>
                <w:szCs w:val="16"/>
              </w:rPr>
            </w:pPr>
          </w:p>
        </w:tc>
        <w:tc>
          <w:tcPr>
            <w:tcW w:w="830" w:type="dxa"/>
            <w:vAlign w:val="center"/>
          </w:tcPr>
          <w:p w14:paraId="729746C8" w14:textId="77777777" w:rsidR="006717C1" w:rsidRPr="00B138F3" w:rsidRDefault="006717C1" w:rsidP="006717C1">
            <w:pPr>
              <w:widowControl w:val="0"/>
              <w:jc w:val="center"/>
              <w:rPr>
                <w:rFonts w:ascii="GHEA Grapalat" w:hAnsi="GHEA Grapalat"/>
                <w:sz w:val="16"/>
                <w:szCs w:val="16"/>
              </w:rPr>
            </w:pPr>
          </w:p>
        </w:tc>
        <w:tc>
          <w:tcPr>
            <w:tcW w:w="548" w:type="dxa"/>
            <w:vAlign w:val="center"/>
          </w:tcPr>
          <w:p w14:paraId="30834F7B" w14:textId="77777777" w:rsidR="006717C1" w:rsidRPr="00B138F3" w:rsidRDefault="006717C1" w:rsidP="006717C1">
            <w:pPr>
              <w:widowControl w:val="0"/>
              <w:jc w:val="center"/>
              <w:rPr>
                <w:rFonts w:ascii="GHEA Grapalat" w:hAnsi="GHEA Grapalat"/>
                <w:sz w:val="16"/>
                <w:szCs w:val="16"/>
              </w:rPr>
            </w:pPr>
          </w:p>
        </w:tc>
        <w:tc>
          <w:tcPr>
            <w:tcW w:w="706" w:type="dxa"/>
            <w:gridSpan w:val="2"/>
            <w:vAlign w:val="center"/>
          </w:tcPr>
          <w:p w14:paraId="388D0005" w14:textId="77777777" w:rsidR="006717C1" w:rsidRPr="00B138F3" w:rsidRDefault="006717C1" w:rsidP="006717C1">
            <w:pPr>
              <w:widowControl w:val="0"/>
              <w:jc w:val="center"/>
              <w:rPr>
                <w:rFonts w:ascii="GHEA Grapalat" w:hAnsi="GHEA Grapalat"/>
                <w:sz w:val="16"/>
                <w:szCs w:val="16"/>
              </w:rPr>
            </w:pPr>
          </w:p>
        </w:tc>
        <w:tc>
          <w:tcPr>
            <w:tcW w:w="477" w:type="dxa"/>
            <w:vAlign w:val="center"/>
          </w:tcPr>
          <w:p w14:paraId="14468D98" w14:textId="77777777" w:rsidR="006717C1" w:rsidRPr="00B138F3" w:rsidRDefault="006717C1" w:rsidP="006717C1">
            <w:pPr>
              <w:widowControl w:val="0"/>
              <w:jc w:val="center"/>
              <w:rPr>
                <w:rFonts w:ascii="GHEA Grapalat" w:hAnsi="GHEA Grapalat"/>
                <w:sz w:val="16"/>
                <w:szCs w:val="16"/>
              </w:rPr>
            </w:pPr>
          </w:p>
        </w:tc>
        <w:tc>
          <w:tcPr>
            <w:tcW w:w="597" w:type="dxa"/>
            <w:vAlign w:val="center"/>
          </w:tcPr>
          <w:p w14:paraId="71B2C886" w14:textId="77777777" w:rsidR="006717C1" w:rsidRPr="00B138F3" w:rsidRDefault="006717C1" w:rsidP="006717C1">
            <w:pPr>
              <w:widowControl w:val="0"/>
              <w:jc w:val="center"/>
              <w:rPr>
                <w:rFonts w:ascii="GHEA Grapalat" w:hAnsi="GHEA Grapalat"/>
                <w:sz w:val="16"/>
                <w:szCs w:val="16"/>
              </w:rPr>
            </w:pPr>
          </w:p>
        </w:tc>
        <w:tc>
          <w:tcPr>
            <w:tcW w:w="587" w:type="dxa"/>
            <w:vAlign w:val="center"/>
          </w:tcPr>
          <w:p w14:paraId="72C3A161" w14:textId="77777777" w:rsidR="006717C1" w:rsidRPr="00B138F3" w:rsidRDefault="006717C1" w:rsidP="006717C1">
            <w:pPr>
              <w:widowControl w:val="0"/>
              <w:jc w:val="center"/>
              <w:rPr>
                <w:rFonts w:ascii="GHEA Grapalat" w:hAnsi="GHEA Grapalat"/>
                <w:sz w:val="16"/>
                <w:szCs w:val="16"/>
              </w:rPr>
            </w:pPr>
          </w:p>
        </w:tc>
        <w:tc>
          <w:tcPr>
            <w:tcW w:w="654" w:type="dxa"/>
            <w:vAlign w:val="center"/>
          </w:tcPr>
          <w:p w14:paraId="56130B3C" w14:textId="77777777" w:rsidR="006717C1" w:rsidRPr="00B138F3" w:rsidRDefault="006717C1" w:rsidP="006717C1">
            <w:pPr>
              <w:widowControl w:val="0"/>
              <w:jc w:val="center"/>
              <w:rPr>
                <w:rFonts w:ascii="GHEA Grapalat" w:hAnsi="GHEA Grapalat"/>
                <w:sz w:val="16"/>
                <w:szCs w:val="16"/>
              </w:rPr>
            </w:pPr>
          </w:p>
        </w:tc>
        <w:tc>
          <w:tcPr>
            <w:tcW w:w="857" w:type="dxa"/>
            <w:vAlign w:val="center"/>
          </w:tcPr>
          <w:p w14:paraId="33A2E686" w14:textId="77777777" w:rsidR="006717C1" w:rsidRPr="00B138F3" w:rsidRDefault="006717C1" w:rsidP="006717C1">
            <w:pPr>
              <w:widowControl w:val="0"/>
              <w:jc w:val="center"/>
              <w:rPr>
                <w:rFonts w:ascii="GHEA Grapalat" w:hAnsi="GHEA Grapalat"/>
                <w:sz w:val="16"/>
                <w:szCs w:val="16"/>
              </w:rPr>
            </w:pPr>
          </w:p>
        </w:tc>
        <w:tc>
          <w:tcPr>
            <w:tcW w:w="781" w:type="dxa"/>
            <w:vAlign w:val="center"/>
          </w:tcPr>
          <w:p w14:paraId="0B726179" w14:textId="77777777" w:rsidR="006717C1" w:rsidRPr="00B138F3" w:rsidRDefault="006717C1" w:rsidP="006717C1">
            <w:pPr>
              <w:widowControl w:val="0"/>
              <w:jc w:val="center"/>
              <w:rPr>
                <w:rFonts w:ascii="GHEA Grapalat" w:hAnsi="GHEA Grapalat"/>
                <w:sz w:val="16"/>
                <w:szCs w:val="16"/>
              </w:rPr>
            </w:pPr>
          </w:p>
        </w:tc>
        <w:tc>
          <w:tcPr>
            <w:tcW w:w="720" w:type="dxa"/>
            <w:vAlign w:val="center"/>
          </w:tcPr>
          <w:p w14:paraId="3E121AAD" w14:textId="77777777" w:rsidR="006717C1" w:rsidRPr="00B138F3" w:rsidRDefault="006717C1" w:rsidP="006717C1">
            <w:pPr>
              <w:widowControl w:val="0"/>
              <w:jc w:val="center"/>
              <w:rPr>
                <w:rFonts w:ascii="GHEA Grapalat" w:hAnsi="GHEA Grapalat"/>
                <w:sz w:val="16"/>
                <w:szCs w:val="16"/>
              </w:rPr>
            </w:pPr>
          </w:p>
        </w:tc>
        <w:tc>
          <w:tcPr>
            <w:tcW w:w="792" w:type="dxa"/>
            <w:vAlign w:val="center"/>
          </w:tcPr>
          <w:p w14:paraId="57962FC5" w14:textId="77777777" w:rsidR="006717C1" w:rsidRPr="00B138F3" w:rsidRDefault="006717C1" w:rsidP="006717C1">
            <w:pPr>
              <w:widowControl w:val="0"/>
              <w:jc w:val="center"/>
              <w:rPr>
                <w:rFonts w:ascii="GHEA Grapalat" w:hAnsi="GHEA Grapalat"/>
                <w:sz w:val="16"/>
                <w:szCs w:val="16"/>
              </w:rPr>
            </w:pPr>
          </w:p>
        </w:tc>
        <w:tc>
          <w:tcPr>
            <w:tcW w:w="621" w:type="dxa"/>
            <w:vAlign w:val="center"/>
          </w:tcPr>
          <w:p w14:paraId="37B37900" w14:textId="77777777" w:rsidR="006717C1" w:rsidRPr="00B138F3" w:rsidRDefault="006717C1" w:rsidP="006717C1">
            <w:pPr>
              <w:widowControl w:val="0"/>
              <w:jc w:val="center"/>
              <w:rPr>
                <w:rFonts w:ascii="GHEA Grapalat" w:hAnsi="GHEA Grapalat"/>
                <w:sz w:val="16"/>
                <w:szCs w:val="16"/>
              </w:rPr>
            </w:pPr>
          </w:p>
        </w:tc>
      </w:tr>
      <w:tr w:rsidR="006717C1" w:rsidRPr="00B138F3" w14:paraId="317552B9" w14:textId="77777777" w:rsidTr="006717C1">
        <w:trPr>
          <w:trHeight w:val="404"/>
          <w:jc w:val="center"/>
        </w:trPr>
        <w:tc>
          <w:tcPr>
            <w:tcW w:w="1547" w:type="dxa"/>
          </w:tcPr>
          <w:p w14:paraId="07F3A1AE" w14:textId="017AC54E" w:rsidR="006717C1" w:rsidRDefault="006717C1" w:rsidP="006717C1">
            <w:pPr>
              <w:widowControl w:val="0"/>
              <w:jc w:val="center"/>
              <w:rPr>
                <w:rFonts w:ascii="Sylfaen" w:hAnsi="Sylfaen" w:cs="Sylfaen"/>
                <w:lang w:val="en-GB"/>
              </w:rPr>
            </w:pPr>
            <w:r w:rsidRPr="007D269B">
              <w:rPr>
                <w:rFonts w:ascii="Sylfaen" w:hAnsi="Sylfaen" w:cs="Sylfaen"/>
                <w:color w:val="000000" w:themeColor="text1"/>
                <w:lang w:val="hy-AM"/>
              </w:rPr>
              <w:t>45</w:t>
            </w:r>
          </w:p>
        </w:tc>
        <w:tc>
          <w:tcPr>
            <w:tcW w:w="1520" w:type="dxa"/>
          </w:tcPr>
          <w:p w14:paraId="288E3860" w14:textId="5A7596E3" w:rsidR="006717C1" w:rsidRPr="00F75006" w:rsidRDefault="006717C1" w:rsidP="006717C1">
            <w:pPr>
              <w:widowControl w:val="0"/>
              <w:jc w:val="center"/>
              <w:rPr>
                <w:rFonts w:ascii="Sylfaen" w:hAnsi="Sylfaen"/>
                <w:sz w:val="20"/>
                <w:szCs w:val="20"/>
              </w:rPr>
            </w:pPr>
            <w:r w:rsidRPr="00401734">
              <w:rPr>
                <w:rFonts w:ascii="Sylfaen" w:hAnsi="Sylfaen" w:cs="Calibri"/>
                <w:color w:val="000000" w:themeColor="text1"/>
                <w:sz w:val="20"/>
                <w:szCs w:val="20"/>
              </w:rPr>
              <w:t>33691176</w:t>
            </w:r>
          </w:p>
        </w:tc>
        <w:tc>
          <w:tcPr>
            <w:tcW w:w="4070" w:type="dxa"/>
            <w:gridSpan w:val="3"/>
          </w:tcPr>
          <w:p w14:paraId="73157C22" w14:textId="34206019" w:rsidR="006717C1" w:rsidRPr="0055502A" w:rsidRDefault="006717C1" w:rsidP="006717C1">
            <w:pPr>
              <w:rPr>
                <w:rFonts w:ascii="Sylfaen" w:hAnsi="Sylfaen" w:cs="Sylfaen"/>
                <w:sz w:val="22"/>
                <w:szCs w:val="22"/>
              </w:rPr>
            </w:pPr>
            <w:proofErr w:type="spellStart"/>
            <w:r>
              <w:rPr>
                <w:rFonts w:ascii="Sylfaen" w:hAnsi="Sylfaen" w:cs="Sylfaen"/>
                <w:color w:val="000000" w:themeColor="text1"/>
                <w:sz w:val="20"/>
                <w:szCs w:val="20"/>
              </w:rPr>
              <w:t>Детримед</w:t>
            </w:r>
            <w:proofErr w:type="spellEnd"/>
            <w:r>
              <w:rPr>
                <w:rFonts w:ascii="Sylfaen" w:hAnsi="Sylfaen" w:cs="Sylfaen"/>
                <w:color w:val="000000" w:themeColor="text1"/>
                <w:sz w:val="20"/>
                <w:szCs w:val="20"/>
              </w:rPr>
              <w:t xml:space="preserve"> </w:t>
            </w:r>
          </w:p>
        </w:tc>
        <w:tc>
          <w:tcPr>
            <w:tcW w:w="712" w:type="dxa"/>
            <w:vAlign w:val="center"/>
          </w:tcPr>
          <w:p w14:paraId="1A482C93" w14:textId="77777777" w:rsidR="006717C1" w:rsidRPr="00B138F3" w:rsidRDefault="006717C1" w:rsidP="006717C1">
            <w:pPr>
              <w:widowControl w:val="0"/>
              <w:jc w:val="center"/>
              <w:rPr>
                <w:rFonts w:ascii="GHEA Grapalat" w:hAnsi="GHEA Grapalat"/>
                <w:sz w:val="16"/>
                <w:szCs w:val="16"/>
              </w:rPr>
            </w:pPr>
          </w:p>
        </w:tc>
        <w:tc>
          <w:tcPr>
            <w:tcW w:w="830" w:type="dxa"/>
            <w:vAlign w:val="center"/>
          </w:tcPr>
          <w:p w14:paraId="5DE2BF6B" w14:textId="77777777" w:rsidR="006717C1" w:rsidRPr="00B138F3" w:rsidRDefault="006717C1" w:rsidP="006717C1">
            <w:pPr>
              <w:widowControl w:val="0"/>
              <w:jc w:val="center"/>
              <w:rPr>
                <w:rFonts w:ascii="GHEA Grapalat" w:hAnsi="GHEA Grapalat"/>
                <w:sz w:val="16"/>
                <w:szCs w:val="16"/>
              </w:rPr>
            </w:pPr>
          </w:p>
        </w:tc>
        <w:tc>
          <w:tcPr>
            <w:tcW w:w="548" w:type="dxa"/>
            <w:vAlign w:val="center"/>
          </w:tcPr>
          <w:p w14:paraId="5ED658AA" w14:textId="77777777" w:rsidR="006717C1" w:rsidRPr="00B138F3" w:rsidRDefault="006717C1" w:rsidP="006717C1">
            <w:pPr>
              <w:widowControl w:val="0"/>
              <w:jc w:val="center"/>
              <w:rPr>
                <w:rFonts w:ascii="GHEA Grapalat" w:hAnsi="GHEA Grapalat"/>
                <w:sz w:val="16"/>
                <w:szCs w:val="16"/>
              </w:rPr>
            </w:pPr>
          </w:p>
        </w:tc>
        <w:tc>
          <w:tcPr>
            <w:tcW w:w="706" w:type="dxa"/>
            <w:gridSpan w:val="2"/>
            <w:vAlign w:val="center"/>
          </w:tcPr>
          <w:p w14:paraId="60146811" w14:textId="77777777" w:rsidR="006717C1" w:rsidRPr="00B138F3" w:rsidRDefault="006717C1" w:rsidP="006717C1">
            <w:pPr>
              <w:widowControl w:val="0"/>
              <w:jc w:val="center"/>
              <w:rPr>
                <w:rFonts w:ascii="GHEA Grapalat" w:hAnsi="GHEA Grapalat"/>
                <w:sz w:val="16"/>
                <w:szCs w:val="16"/>
              </w:rPr>
            </w:pPr>
          </w:p>
        </w:tc>
        <w:tc>
          <w:tcPr>
            <w:tcW w:w="477" w:type="dxa"/>
            <w:vAlign w:val="center"/>
          </w:tcPr>
          <w:p w14:paraId="09E94D1D" w14:textId="77777777" w:rsidR="006717C1" w:rsidRPr="00B138F3" w:rsidRDefault="006717C1" w:rsidP="006717C1">
            <w:pPr>
              <w:widowControl w:val="0"/>
              <w:jc w:val="center"/>
              <w:rPr>
                <w:rFonts w:ascii="GHEA Grapalat" w:hAnsi="GHEA Grapalat"/>
                <w:sz w:val="16"/>
                <w:szCs w:val="16"/>
              </w:rPr>
            </w:pPr>
          </w:p>
        </w:tc>
        <w:tc>
          <w:tcPr>
            <w:tcW w:w="597" w:type="dxa"/>
            <w:vAlign w:val="center"/>
          </w:tcPr>
          <w:p w14:paraId="56400B74" w14:textId="77777777" w:rsidR="006717C1" w:rsidRPr="00B138F3" w:rsidRDefault="006717C1" w:rsidP="006717C1">
            <w:pPr>
              <w:widowControl w:val="0"/>
              <w:jc w:val="center"/>
              <w:rPr>
                <w:rFonts w:ascii="GHEA Grapalat" w:hAnsi="GHEA Grapalat"/>
                <w:sz w:val="16"/>
                <w:szCs w:val="16"/>
              </w:rPr>
            </w:pPr>
          </w:p>
        </w:tc>
        <w:tc>
          <w:tcPr>
            <w:tcW w:w="587" w:type="dxa"/>
            <w:vAlign w:val="center"/>
          </w:tcPr>
          <w:p w14:paraId="72044AA3" w14:textId="77777777" w:rsidR="006717C1" w:rsidRPr="00B138F3" w:rsidRDefault="006717C1" w:rsidP="006717C1">
            <w:pPr>
              <w:widowControl w:val="0"/>
              <w:jc w:val="center"/>
              <w:rPr>
                <w:rFonts w:ascii="GHEA Grapalat" w:hAnsi="GHEA Grapalat"/>
                <w:sz w:val="16"/>
                <w:szCs w:val="16"/>
              </w:rPr>
            </w:pPr>
          </w:p>
        </w:tc>
        <w:tc>
          <w:tcPr>
            <w:tcW w:w="654" w:type="dxa"/>
            <w:vAlign w:val="center"/>
          </w:tcPr>
          <w:p w14:paraId="29B045D4" w14:textId="77777777" w:rsidR="006717C1" w:rsidRPr="00B138F3" w:rsidRDefault="006717C1" w:rsidP="006717C1">
            <w:pPr>
              <w:widowControl w:val="0"/>
              <w:jc w:val="center"/>
              <w:rPr>
                <w:rFonts w:ascii="GHEA Grapalat" w:hAnsi="GHEA Grapalat"/>
                <w:sz w:val="16"/>
                <w:szCs w:val="16"/>
              </w:rPr>
            </w:pPr>
          </w:p>
        </w:tc>
        <w:tc>
          <w:tcPr>
            <w:tcW w:w="857" w:type="dxa"/>
            <w:vAlign w:val="center"/>
          </w:tcPr>
          <w:p w14:paraId="6A739E2B" w14:textId="77777777" w:rsidR="006717C1" w:rsidRPr="00B138F3" w:rsidRDefault="006717C1" w:rsidP="006717C1">
            <w:pPr>
              <w:widowControl w:val="0"/>
              <w:jc w:val="center"/>
              <w:rPr>
                <w:rFonts w:ascii="GHEA Grapalat" w:hAnsi="GHEA Grapalat"/>
                <w:sz w:val="16"/>
                <w:szCs w:val="16"/>
              </w:rPr>
            </w:pPr>
          </w:p>
        </w:tc>
        <w:tc>
          <w:tcPr>
            <w:tcW w:w="781" w:type="dxa"/>
            <w:vAlign w:val="center"/>
          </w:tcPr>
          <w:p w14:paraId="7087D4C0" w14:textId="77777777" w:rsidR="006717C1" w:rsidRPr="00B138F3" w:rsidRDefault="006717C1" w:rsidP="006717C1">
            <w:pPr>
              <w:widowControl w:val="0"/>
              <w:jc w:val="center"/>
              <w:rPr>
                <w:rFonts w:ascii="GHEA Grapalat" w:hAnsi="GHEA Grapalat"/>
                <w:sz w:val="16"/>
                <w:szCs w:val="16"/>
              </w:rPr>
            </w:pPr>
          </w:p>
        </w:tc>
        <w:tc>
          <w:tcPr>
            <w:tcW w:w="720" w:type="dxa"/>
            <w:vAlign w:val="center"/>
          </w:tcPr>
          <w:p w14:paraId="25F9B0A1" w14:textId="77777777" w:rsidR="006717C1" w:rsidRPr="00B138F3" w:rsidRDefault="006717C1" w:rsidP="006717C1">
            <w:pPr>
              <w:widowControl w:val="0"/>
              <w:jc w:val="center"/>
              <w:rPr>
                <w:rFonts w:ascii="GHEA Grapalat" w:hAnsi="GHEA Grapalat"/>
                <w:sz w:val="16"/>
                <w:szCs w:val="16"/>
              </w:rPr>
            </w:pPr>
          </w:p>
        </w:tc>
        <w:tc>
          <w:tcPr>
            <w:tcW w:w="792" w:type="dxa"/>
            <w:vAlign w:val="center"/>
          </w:tcPr>
          <w:p w14:paraId="76F9D319" w14:textId="77777777" w:rsidR="006717C1" w:rsidRPr="00B138F3" w:rsidRDefault="006717C1" w:rsidP="006717C1">
            <w:pPr>
              <w:widowControl w:val="0"/>
              <w:jc w:val="center"/>
              <w:rPr>
                <w:rFonts w:ascii="GHEA Grapalat" w:hAnsi="GHEA Grapalat"/>
                <w:sz w:val="16"/>
                <w:szCs w:val="16"/>
              </w:rPr>
            </w:pPr>
          </w:p>
        </w:tc>
        <w:tc>
          <w:tcPr>
            <w:tcW w:w="621" w:type="dxa"/>
            <w:vAlign w:val="center"/>
          </w:tcPr>
          <w:p w14:paraId="69245247" w14:textId="77777777" w:rsidR="006717C1" w:rsidRPr="00B138F3" w:rsidRDefault="006717C1" w:rsidP="006717C1">
            <w:pPr>
              <w:widowControl w:val="0"/>
              <w:jc w:val="center"/>
              <w:rPr>
                <w:rFonts w:ascii="GHEA Grapalat" w:hAnsi="GHEA Grapalat"/>
                <w:sz w:val="16"/>
                <w:szCs w:val="16"/>
              </w:rPr>
            </w:pPr>
          </w:p>
        </w:tc>
      </w:tr>
      <w:tr w:rsidR="006717C1" w:rsidRPr="00B138F3" w14:paraId="0BF950DE" w14:textId="77777777" w:rsidTr="006717C1">
        <w:trPr>
          <w:trHeight w:val="404"/>
          <w:jc w:val="center"/>
        </w:trPr>
        <w:tc>
          <w:tcPr>
            <w:tcW w:w="1547" w:type="dxa"/>
          </w:tcPr>
          <w:p w14:paraId="4AD91393" w14:textId="5A3E10FA" w:rsidR="006717C1" w:rsidRDefault="006717C1" w:rsidP="006717C1">
            <w:pPr>
              <w:widowControl w:val="0"/>
              <w:jc w:val="center"/>
              <w:rPr>
                <w:rFonts w:ascii="Sylfaen" w:hAnsi="Sylfaen" w:cs="Sylfaen"/>
                <w:lang w:val="en-GB"/>
              </w:rPr>
            </w:pPr>
            <w:r w:rsidRPr="007D269B">
              <w:rPr>
                <w:rFonts w:ascii="Sylfaen" w:hAnsi="Sylfaen" w:cs="Sylfaen"/>
                <w:color w:val="000000" w:themeColor="text1"/>
                <w:lang w:val="hy-AM"/>
              </w:rPr>
              <w:t>46</w:t>
            </w:r>
          </w:p>
        </w:tc>
        <w:tc>
          <w:tcPr>
            <w:tcW w:w="1520" w:type="dxa"/>
          </w:tcPr>
          <w:p w14:paraId="04D0D1C3" w14:textId="107BC935" w:rsidR="006717C1" w:rsidRPr="00F75006" w:rsidRDefault="006717C1" w:rsidP="006717C1">
            <w:pPr>
              <w:widowControl w:val="0"/>
              <w:jc w:val="center"/>
              <w:rPr>
                <w:rFonts w:ascii="Sylfaen" w:hAnsi="Sylfaen"/>
                <w:sz w:val="20"/>
                <w:szCs w:val="20"/>
              </w:rPr>
            </w:pPr>
            <w:r w:rsidRPr="00401734">
              <w:rPr>
                <w:rFonts w:ascii="Sylfaen" w:hAnsi="Sylfaen"/>
                <w:sz w:val="20"/>
                <w:szCs w:val="20"/>
              </w:rPr>
              <w:t>33671125</w:t>
            </w:r>
          </w:p>
        </w:tc>
        <w:tc>
          <w:tcPr>
            <w:tcW w:w="4070" w:type="dxa"/>
            <w:gridSpan w:val="3"/>
          </w:tcPr>
          <w:p w14:paraId="5A0BD3C5" w14:textId="5008E069" w:rsidR="006717C1" w:rsidRPr="0055502A" w:rsidRDefault="006717C1" w:rsidP="006717C1">
            <w:pPr>
              <w:rPr>
                <w:rFonts w:ascii="Sylfaen" w:hAnsi="Sylfaen" w:cs="Sylfaen"/>
                <w:sz w:val="22"/>
                <w:szCs w:val="22"/>
              </w:rPr>
            </w:pPr>
            <w:proofErr w:type="spellStart"/>
            <w:r>
              <w:rPr>
                <w:rFonts w:ascii="Sylfaen" w:hAnsi="Sylfaen" w:cs="Sylfaen"/>
                <w:color w:val="000000" w:themeColor="text1"/>
                <w:sz w:val="20"/>
                <w:szCs w:val="20"/>
              </w:rPr>
              <w:t>Амброкцол</w:t>
            </w:r>
            <w:proofErr w:type="spellEnd"/>
          </w:p>
        </w:tc>
        <w:tc>
          <w:tcPr>
            <w:tcW w:w="712" w:type="dxa"/>
            <w:vAlign w:val="center"/>
          </w:tcPr>
          <w:p w14:paraId="12C813AC" w14:textId="77777777" w:rsidR="006717C1" w:rsidRPr="00B138F3" w:rsidRDefault="006717C1" w:rsidP="006717C1">
            <w:pPr>
              <w:widowControl w:val="0"/>
              <w:jc w:val="center"/>
              <w:rPr>
                <w:rFonts w:ascii="GHEA Grapalat" w:hAnsi="GHEA Grapalat"/>
                <w:sz w:val="16"/>
                <w:szCs w:val="16"/>
              </w:rPr>
            </w:pPr>
          </w:p>
        </w:tc>
        <w:tc>
          <w:tcPr>
            <w:tcW w:w="830" w:type="dxa"/>
            <w:vAlign w:val="center"/>
          </w:tcPr>
          <w:p w14:paraId="20A75E91" w14:textId="77777777" w:rsidR="006717C1" w:rsidRPr="00B138F3" w:rsidRDefault="006717C1" w:rsidP="006717C1">
            <w:pPr>
              <w:widowControl w:val="0"/>
              <w:jc w:val="center"/>
              <w:rPr>
                <w:rFonts w:ascii="GHEA Grapalat" w:hAnsi="GHEA Grapalat"/>
                <w:sz w:val="16"/>
                <w:szCs w:val="16"/>
              </w:rPr>
            </w:pPr>
          </w:p>
        </w:tc>
        <w:tc>
          <w:tcPr>
            <w:tcW w:w="548" w:type="dxa"/>
            <w:vAlign w:val="center"/>
          </w:tcPr>
          <w:p w14:paraId="4FE3932D" w14:textId="77777777" w:rsidR="006717C1" w:rsidRPr="00B138F3" w:rsidRDefault="006717C1" w:rsidP="006717C1">
            <w:pPr>
              <w:widowControl w:val="0"/>
              <w:jc w:val="center"/>
              <w:rPr>
                <w:rFonts w:ascii="GHEA Grapalat" w:hAnsi="GHEA Grapalat"/>
                <w:sz w:val="16"/>
                <w:szCs w:val="16"/>
              </w:rPr>
            </w:pPr>
          </w:p>
        </w:tc>
        <w:tc>
          <w:tcPr>
            <w:tcW w:w="706" w:type="dxa"/>
            <w:gridSpan w:val="2"/>
            <w:vAlign w:val="center"/>
          </w:tcPr>
          <w:p w14:paraId="68920F85" w14:textId="77777777" w:rsidR="006717C1" w:rsidRPr="00B138F3" w:rsidRDefault="006717C1" w:rsidP="006717C1">
            <w:pPr>
              <w:widowControl w:val="0"/>
              <w:jc w:val="center"/>
              <w:rPr>
                <w:rFonts w:ascii="GHEA Grapalat" w:hAnsi="GHEA Grapalat"/>
                <w:sz w:val="16"/>
                <w:szCs w:val="16"/>
              </w:rPr>
            </w:pPr>
          </w:p>
        </w:tc>
        <w:tc>
          <w:tcPr>
            <w:tcW w:w="477" w:type="dxa"/>
            <w:vAlign w:val="center"/>
          </w:tcPr>
          <w:p w14:paraId="466A49EB" w14:textId="77777777" w:rsidR="006717C1" w:rsidRPr="00B138F3" w:rsidRDefault="006717C1" w:rsidP="006717C1">
            <w:pPr>
              <w:widowControl w:val="0"/>
              <w:jc w:val="center"/>
              <w:rPr>
                <w:rFonts w:ascii="GHEA Grapalat" w:hAnsi="GHEA Grapalat"/>
                <w:sz w:val="16"/>
                <w:szCs w:val="16"/>
              </w:rPr>
            </w:pPr>
          </w:p>
        </w:tc>
        <w:tc>
          <w:tcPr>
            <w:tcW w:w="597" w:type="dxa"/>
            <w:vAlign w:val="center"/>
          </w:tcPr>
          <w:p w14:paraId="76A285B9" w14:textId="77777777" w:rsidR="006717C1" w:rsidRPr="00B138F3" w:rsidRDefault="006717C1" w:rsidP="006717C1">
            <w:pPr>
              <w:widowControl w:val="0"/>
              <w:jc w:val="center"/>
              <w:rPr>
                <w:rFonts w:ascii="GHEA Grapalat" w:hAnsi="GHEA Grapalat"/>
                <w:sz w:val="16"/>
                <w:szCs w:val="16"/>
              </w:rPr>
            </w:pPr>
          </w:p>
        </w:tc>
        <w:tc>
          <w:tcPr>
            <w:tcW w:w="587" w:type="dxa"/>
            <w:vAlign w:val="center"/>
          </w:tcPr>
          <w:p w14:paraId="53F103BD" w14:textId="77777777" w:rsidR="006717C1" w:rsidRPr="00B138F3" w:rsidRDefault="006717C1" w:rsidP="006717C1">
            <w:pPr>
              <w:widowControl w:val="0"/>
              <w:jc w:val="center"/>
              <w:rPr>
                <w:rFonts w:ascii="GHEA Grapalat" w:hAnsi="GHEA Grapalat"/>
                <w:sz w:val="16"/>
                <w:szCs w:val="16"/>
              </w:rPr>
            </w:pPr>
          </w:p>
        </w:tc>
        <w:tc>
          <w:tcPr>
            <w:tcW w:w="654" w:type="dxa"/>
            <w:vAlign w:val="center"/>
          </w:tcPr>
          <w:p w14:paraId="60295B53" w14:textId="77777777" w:rsidR="006717C1" w:rsidRPr="00B138F3" w:rsidRDefault="006717C1" w:rsidP="006717C1">
            <w:pPr>
              <w:widowControl w:val="0"/>
              <w:jc w:val="center"/>
              <w:rPr>
                <w:rFonts w:ascii="GHEA Grapalat" w:hAnsi="GHEA Grapalat"/>
                <w:sz w:val="16"/>
                <w:szCs w:val="16"/>
              </w:rPr>
            </w:pPr>
          </w:p>
        </w:tc>
        <w:tc>
          <w:tcPr>
            <w:tcW w:w="857" w:type="dxa"/>
            <w:vAlign w:val="center"/>
          </w:tcPr>
          <w:p w14:paraId="2DA16E0C" w14:textId="77777777" w:rsidR="006717C1" w:rsidRPr="00B138F3" w:rsidRDefault="006717C1" w:rsidP="006717C1">
            <w:pPr>
              <w:widowControl w:val="0"/>
              <w:jc w:val="center"/>
              <w:rPr>
                <w:rFonts w:ascii="GHEA Grapalat" w:hAnsi="GHEA Grapalat"/>
                <w:sz w:val="16"/>
                <w:szCs w:val="16"/>
              </w:rPr>
            </w:pPr>
          </w:p>
        </w:tc>
        <w:tc>
          <w:tcPr>
            <w:tcW w:w="781" w:type="dxa"/>
            <w:vAlign w:val="center"/>
          </w:tcPr>
          <w:p w14:paraId="2507959B" w14:textId="77777777" w:rsidR="006717C1" w:rsidRPr="00B138F3" w:rsidRDefault="006717C1" w:rsidP="006717C1">
            <w:pPr>
              <w:widowControl w:val="0"/>
              <w:jc w:val="center"/>
              <w:rPr>
                <w:rFonts w:ascii="GHEA Grapalat" w:hAnsi="GHEA Grapalat"/>
                <w:sz w:val="16"/>
                <w:szCs w:val="16"/>
              </w:rPr>
            </w:pPr>
          </w:p>
        </w:tc>
        <w:tc>
          <w:tcPr>
            <w:tcW w:w="720" w:type="dxa"/>
            <w:vAlign w:val="center"/>
          </w:tcPr>
          <w:p w14:paraId="2F032D95" w14:textId="77777777" w:rsidR="006717C1" w:rsidRPr="00B138F3" w:rsidRDefault="006717C1" w:rsidP="006717C1">
            <w:pPr>
              <w:widowControl w:val="0"/>
              <w:jc w:val="center"/>
              <w:rPr>
                <w:rFonts w:ascii="GHEA Grapalat" w:hAnsi="GHEA Grapalat"/>
                <w:sz w:val="16"/>
                <w:szCs w:val="16"/>
              </w:rPr>
            </w:pPr>
          </w:p>
        </w:tc>
        <w:tc>
          <w:tcPr>
            <w:tcW w:w="792" w:type="dxa"/>
            <w:vAlign w:val="center"/>
          </w:tcPr>
          <w:p w14:paraId="27F8718A" w14:textId="77777777" w:rsidR="006717C1" w:rsidRPr="00B138F3" w:rsidRDefault="006717C1" w:rsidP="006717C1">
            <w:pPr>
              <w:widowControl w:val="0"/>
              <w:jc w:val="center"/>
              <w:rPr>
                <w:rFonts w:ascii="GHEA Grapalat" w:hAnsi="GHEA Grapalat"/>
                <w:sz w:val="16"/>
                <w:szCs w:val="16"/>
              </w:rPr>
            </w:pPr>
          </w:p>
        </w:tc>
        <w:tc>
          <w:tcPr>
            <w:tcW w:w="621" w:type="dxa"/>
            <w:vAlign w:val="center"/>
          </w:tcPr>
          <w:p w14:paraId="01288EC2" w14:textId="77777777" w:rsidR="006717C1" w:rsidRPr="00B138F3" w:rsidRDefault="006717C1" w:rsidP="006717C1">
            <w:pPr>
              <w:widowControl w:val="0"/>
              <w:jc w:val="center"/>
              <w:rPr>
                <w:rFonts w:ascii="GHEA Grapalat" w:hAnsi="GHEA Grapalat"/>
                <w:sz w:val="16"/>
                <w:szCs w:val="16"/>
              </w:rPr>
            </w:pPr>
          </w:p>
        </w:tc>
      </w:tr>
      <w:tr w:rsidR="006717C1" w:rsidRPr="00B138F3" w14:paraId="32D44546" w14:textId="77777777" w:rsidTr="006717C1">
        <w:trPr>
          <w:trHeight w:val="404"/>
          <w:jc w:val="center"/>
        </w:trPr>
        <w:tc>
          <w:tcPr>
            <w:tcW w:w="1547" w:type="dxa"/>
          </w:tcPr>
          <w:p w14:paraId="2B0FD2ED" w14:textId="3A51F075" w:rsidR="006717C1" w:rsidRDefault="006717C1" w:rsidP="006717C1">
            <w:pPr>
              <w:widowControl w:val="0"/>
              <w:jc w:val="center"/>
              <w:rPr>
                <w:rFonts w:ascii="Sylfaen" w:hAnsi="Sylfaen" w:cs="Sylfaen"/>
                <w:lang w:val="en-GB"/>
              </w:rPr>
            </w:pPr>
            <w:r w:rsidRPr="007D269B">
              <w:rPr>
                <w:rFonts w:ascii="Sylfaen" w:hAnsi="Sylfaen" w:cs="Sylfaen"/>
                <w:color w:val="000000" w:themeColor="text1"/>
                <w:lang w:val="hy-AM"/>
              </w:rPr>
              <w:t>47</w:t>
            </w:r>
          </w:p>
        </w:tc>
        <w:tc>
          <w:tcPr>
            <w:tcW w:w="1520" w:type="dxa"/>
          </w:tcPr>
          <w:p w14:paraId="191B9595" w14:textId="4E0D2478" w:rsidR="006717C1" w:rsidRPr="00F75006" w:rsidRDefault="006717C1" w:rsidP="006717C1">
            <w:pPr>
              <w:widowControl w:val="0"/>
              <w:jc w:val="center"/>
              <w:rPr>
                <w:rFonts w:ascii="Sylfaen" w:hAnsi="Sylfaen"/>
                <w:sz w:val="20"/>
                <w:szCs w:val="20"/>
              </w:rPr>
            </w:pPr>
            <w:r w:rsidRPr="00401734">
              <w:rPr>
                <w:rFonts w:ascii="Sylfaen" w:hAnsi="Sylfaen"/>
                <w:sz w:val="20"/>
                <w:szCs w:val="20"/>
              </w:rPr>
              <w:t>33671125</w:t>
            </w:r>
          </w:p>
        </w:tc>
        <w:tc>
          <w:tcPr>
            <w:tcW w:w="4070" w:type="dxa"/>
            <w:gridSpan w:val="3"/>
          </w:tcPr>
          <w:p w14:paraId="5246338B" w14:textId="64607021" w:rsidR="006717C1" w:rsidRPr="0055502A" w:rsidRDefault="006717C1" w:rsidP="006717C1">
            <w:pPr>
              <w:rPr>
                <w:rFonts w:ascii="Sylfaen" w:hAnsi="Sylfaen" w:cs="Sylfaen"/>
                <w:sz w:val="22"/>
                <w:szCs w:val="22"/>
              </w:rPr>
            </w:pPr>
            <w:proofErr w:type="spellStart"/>
            <w:r>
              <w:rPr>
                <w:rFonts w:ascii="Sylfaen" w:hAnsi="Sylfaen" w:cs="Sylfaen"/>
                <w:color w:val="000000" w:themeColor="text1"/>
                <w:sz w:val="20"/>
                <w:szCs w:val="20"/>
              </w:rPr>
              <w:t>Амброкцол</w:t>
            </w:r>
            <w:proofErr w:type="spellEnd"/>
          </w:p>
        </w:tc>
        <w:tc>
          <w:tcPr>
            <w:tcW w:w="712" w:type="dxa"/>
            <w:vAlign w:val="center"/>
          </w:tcPr>
          <w:p w14:paraId="6A344119" w14:textId="77777777" w:rsidR="006717C1" w:rsidRPr="00B138F3" w:rsidRDefault="006717C1" w:rsidP="006717C1">
            <w:pPr>
              <w:widowControl w:val="0"/>
              <w:jc w:val="center"/>
              <w:rPr>
                <w:rFonts w:ascii="GHEA Grapalat" w:hAnsi="GHEA Grapalat"/>
                <w:sz w:val="16"/>
                <w:szCs w:val="16"/>
              </w:rPr>
            </w:pPr>
          </w:p>
        </w:tc>
        <w:tc>
          <w:tcPr>
            <w:tcW w:w="830" w:type="dxa"/>
            <w:vAlign w:val="center"/>
          </w:tcPr>
          <w:p w14:paraId="71B2419B" w14:textId="77777777" w:rsidR="006717C1" w:rsidRPr="00B138F3" w:rsidRDefault="006717C1" w:rsidP="006717C1">
            <w:pPr>
              <w:widowControl w:val="0"/>
              <w:jc w:val="center"/>
              <w:rPr>
                <w:rFonts w:ascii="GHEA Grapalat" w:hAnsi="GHEA Grapalat"/>
                <w:sz w:val="16"/>
                <w:szCs w:val="16"/>
              </w:rPr>
            </w:pPr>
          </w:p>
        </w:tc>
        <w:tc>
          <w:tcPr>
            <w:tcW w:w="548" w:type="dxa"/>
            <w:vAlign w:val="center"/>
          </w:tcPr>
          <w:p w14:paraId="5E8BDC3B" w14:textId="77777777" w:rsidR="006717C1" w:rsidRPr="00B138F3" w:rsidRDefault="006717C1" w:rsidP="006717C1">
            <w:pPr>
              <w:widowControl w:val="0"/>
              <w:jc w:val="center"/>
              <w:rPr>
                <w:rFonts w:ascii="GHEA Grapalat" w:hAnsi="GHEA Grapalat"/>
                <w:sz w:val="16"/>
                <w:szCs w:val="16"/>
              </w:rPr>
            </w:pPr>
          </w:p>
        </w:tc>
        <w:tc>
          <w:tcPr>
            <w:tcW w:w="706" w:type="dxa"/>
            <w:gridSpan w:val="2"/>
            <w:vAlign w:val="center"/>
          </w:tcPr>
          <w:p w14:paraId="368CA61D" w14:textId="77777777" w:rsidR="006717C1" w:rsidRPr="00B138F3" w:rsidRDefault="006717C1" w:rsidP="006717C1">
            <w:pPr>
              <w:widowControl w:val="0"/>
              <w:jc w:val="center"/>
              <w:rPr>
                <w:rFonts w:ascii="GHEA Grapalat" w:hAnsi="GHEA Grapalat"/>
                <w:sz w:val="16"/>
                <w:szCs w:val="16"/>
              </w:rPr>
            </w:pPr>
          </w:p>
        </w:tc>
        <w:tc>
          <w:tcPr>
            <w:tcW w:w="477" w:type="dxa"/>
            <w:vAlign w:val="center"/>
          </w:tcPr>
          <w:p w14:paraId="4CCD88D7" w14:textId="77777777" w:rsidR="006717C1" w:rsidRPr="00B138F3" w:rsidRDefault="006717C1" w:rsidP="006717C1">
            <w:pPr>
              <w:widowControl w:val="0"/>
              <w:jc w:val="center"/>
              <w:rPr>
                <w:rFonts w:ascii="GHEA Grapalat" w:hAnsi="GHEA Grapalat"/>
                <w:sz w:val="16"/>
                <w:szCs w:val="16"/>
              </w:rPr>
            </w:pPr>
          </w:p>
        </w:tc>
        <w:tc>
          <w:tcPr>
            <w:tcW w:w="597" w:type="dxa"/>
            <w:vAlign w:val="center"/>
          </w:tcPr>
          <w:p w14:paraId="040785F0" w14:textId="77777777" w:rsidR="006717C1" w:rsidRPr="00B138F3" w:rsidRDefault="006717C1" w:rsidP="006717C1">
            <w:pPr>
              <w:widowControl w:val="0"/>
              <w:jc w:val="center"/>
              <w:rPr>
                <w:rFonts w:ascii="GHEA Grapalat" w:hAnsi="GHEA Grapalat"/>
                <w:sz w:val="16"/>
                <w:szCs w:val="16"/>
              </w:rPr>
            </w:pPr>
          </w:p>
        </w:tc>
        <w:tc>
          <w:tcPr>
            <w:tcW w:w="587" w:type="dxa"/>
            <w:vAlign w:val="center"/>
          </w:tcPr>
          <w:p w14:paraId="2FA9F5E5" w14:textId="77777777" w:rsidR="006717C1" w:rsidRPr="00B138F3" w:rsidRDefault="006717C1" w:rsidP="006717C1">
            <w:pPr>
              <w:widowControl w:val="0"/>
              <w:jc w:val="center"/>
              <w:rPr>
                <w:rFonts w:ascii="GHEA Grapalat" w:hAnsi="GHEA Grapalat"/>
                <w:sz w:val="16"/>
                <w:szCs w:val="16"/>
              </w:rPr>
            </w:pPr>
          </w:p>
        </w:tc>
        <w:tc>
          <w:tcPr>
            <w:tcW w:w="654" w:type="dxa"/>
            <w:vAlign w:val="center"/>
          </w:tcPr>
          <w:p w14:paraId="264B2464" w14:textId="77777777" w:rsidR="006717C1" w:rsidRPr="00B138F3" w:rsidRDefault="006717C1" w:rsidP="006717C1">
            <w:pPr>
              <w:widowControl w:val="0"/>
              <w:jc w:val="center"/>
              <w:rPr>
                <w:rFonts w:ascii="GHEA Grapalat" w:hAnsi="GHEA Grapalat"/>
                <w:sz w:val="16"/>
                <w:szCs w:val="16"/>
              </w:rPr>
            </w:pPr>
          </w:p>
        </w:tc>
        <w:tc>
          <w:tcPr>
            <w:tcW w:w="857" w:type="dxa"/>
            <w:vAlign w:val="center"/>
          </w:tcPr>
          <w:p w14:paraId="2BBFCDC5" w14:textId="77777777" w:rsidR="006717C1" w:rsidRPr="00B138F3" w:rsidRDefault="006717C1" w:rsidP="006717C1">
            <w:pPr>
              <w:widowControl w:val="0"/>
              <w:jc w:val="center"/>
              <w:rPr>
                <w:rFonts w:ascii="GHEA Grapalat" w:hAnsi="GHEA Grapalat"/>
                <w:sz w:val="16"/>
                <w:szCs w:val="16"/>
              </w:rPr>
            </w:pPr>
          </w:p>
        </w:tc>
        <w:tc>
          <w:tcPr>
            <w:tcW w:w="781" w:type="dxa"/>
            <w:vAlign w:val="center"/>
          </w:tcPr>
          <w:p w14:paraId="7845D64E" w14:textId="77777777" w:rsidR="006717C1" w:rsidRPr="00B138F3" w:rsidRDefault="006717C1" w:rsidP="006717C1">
            <w:pPr>
              <w:widowControl w:val="0"/>
              <w:jc w:val="center"/>
              <w:rPr>
                <w:rFonts w:ascii="GHEA Grapalat" w:hAnsi="GHEA Grapalat"/>
                <w:sz w:val="16"/>
                <w:szCs w:val="16"/>
              </w:rPr>
            </w:pPr>
          </w:p>
        </w:tc>
        <w:tc>
          <w:tcPr>
            <w:tcW w:w="720" w:type="dxa"/>
            <w:vAlign w:val="center"/>
          </w:tcPr>
          <w:p w14:paraId="2A3B6313" w14:textId="77777777" w:rsidR="006717C1" w:rsidRPr="00B138F3" w:rsidRDefault="006717C1" w:rsidP="006717C1">
            <w:pPr>
              <w:widowControl w:val="0"/>
              <w:jc w:val="center"/>
              <w:rPr>
                <w:rFonts w:ascii="GHEA Grapalat" w:hAnsi="GHEA Grapalat"/>
                <w:sz w:val="16"/>
                <w:szCs w:val="16"/>
              </w:rPr>
            </w:pPr>
          </w:p>
        </w:tc>
        <w:tc>
          <w:tcPr>
            <w:tcW w:w="792" w:type="dxa"/>
            <w:vAlign w:val="center"/>
          </w:tcPr>
          <w:p w14:paraId="4354A997" w14:textId="77777777" w:rsidR="006717C1" w:rsidRPr="00B138F3" w:rsidRDefault="006717C1" w:rsidP="006717C1">
            <w:pPr>
              <w:widowControl w:val="0"/>
              <w:jc w:val="center"/>
              <w:rPr>
                <w:rFonts w:ascii="GHEA Grapalat" w:hAnsi="GHEA Grapalat"/>
                <w:sz w:val="16"/>
                <w:szCs w:val="16"/>
              </w:rPr>
            </w:pPr>
          </w:p>
        </w:tc>
        <w:tc>
          <w:tcPr>
            <w:tcW w:w="621" w:type="dxa"/>
            <w:vAlign w:val="center"/>
          </w:tcPr>
          <w:p w14:paraId="21FAEFF5" w14:textId="77777777" w:rsidR="006717C1" w:rsidRPr="00B138F3" w:rsidRDefault="006717C1" w:rsidP="006717C1">
            <w:pPr>
              <w:widowControl w:val="0"/>
              <w:jc w:val="center"/>
              <w:rPr>
                <w:rFonts w:ascii="GHEA Grapalat" w:hAnsi="GHEA Grapalat"/>
                <w:sz w:val="16"/>
                <w:szCs w:val="16"/>
              </w:rPr>
            </w:pPr>
          </w:p>
        </w:tc>
      </w:tr>
      <w:tr w:rsidR="006717C1" w:rsidRPr="00B138F3" w14:paraId="432056F1" w14:textId="77777777" w:rsidTr="006717C1">
        <w:trPr>
          <w:trHeight w:val="404"/>
          <w:jc w:val="center"/>
        </w:trPr>
        <w:tc>
          <w:tcPr>
            <w:tcW w:w="1547" w:type="dxa"/>
          </w:tcPr>
          <w:p w14:paraId="72E1E077" w14:textId="276C82D8" w:rsidR="006717C1" w:rsidRDefault="006717C1" w:rsidP="006717C1">
            <w:pPr>
              <w:widowControl w:val="0"/>
              <w:jc w:val="center"/>
              <w:rPr>
                <w:rFonts w:ascii="Sylfaen" w:hAnsi="Sylfaen" w:cs="Sylfaen"/>
                <w:lang w:val="en-GB"/>
              </w:rPr>
            </w:pPr>
            <w:r w:rsidRPr="007D269B">
              <w:rPr>
                <w:rFonts w:ascii="Sylfaen" w:hAnsi="Sylfaen" w:cs="Sylfaen"/>
                <w:color w:val="000000" w:themeColor="text1"/>
                <w:lang w:val="hy-AM"/>
              </w:rPr>
              <w:lastRenderedPageBreak/>
              <w:t>48</w:t>
            </w:r>
          </w:p>
        </w:tc>
        <w:tc>
          <w:tcPr>
            <w:tcW w:w="1520" w:type="dxa"/>
          </w:tcPr>
          <w:p w14:paraId="5E6D2060" w14:textId="3CDA2B34" w:rsidR="006717C1" w:rsidRPr="00F75006" w:rsidRDefault="006717C1" w:rsidP="006717C1">
            <w:pPr>
              <w:widowControl w:val="0"/>
              <w:jc w:val="center"/>
              <w:rPr>
                <w:rFonts w:ascii="Sylfaen" w:hAnsi="Sylfaen"/>
                <w:sz w:val="20"/>
                <w:szCs w:val="20"/>
              </w:rPr>
            </w:pPr>
            <w:r w:rsidRPr="00401734">
              <w:rPr>
                <w:rFonts w:ascii="Sylfaen" w:hAnsi="Sylfaen"/>
                <w:color w:val="000000" w:themeColor="text1"/>
                <w:sz w:val="20"/>
                <w:szCs w:val="20"/>
              </w:rPr>
              <w:t>33621390</w:t>
            </w:r>
          </w:p>
        </w:tc>
        <w:tc>
          <w:tcPr>
            <w:tcW w:w="4070" w:type="dxa"/>
            <w:gridSpan w:val="3"/>
          </w:tcPr>
          <w:p w14:paraId="1B7FF957" w14:textId="6DD20836" w:rsidR="006717C1" w:rsidRPr="0055502A" w:rsidRDefault="006717C1" w:rsidP="006717C1">
            <w:pPr>
              <w:rPr>
                <w:rFonts w:ascii="Sylfaen" w:hAnsi="Sylfaen" w:cs="Sylfaen"/>
                <w:sz w:val="22"/>
                <w:szCs w:val="22"/>
              </w:rPr>
            </w:pPr>
            <w:proofErr w:type="spellStart"/>
            <w:r>
              <w:rPr>
                <w:rFonts w:ascii="Sylfaen" w:hAnsi="Sylfaen" w:cs="Sylfaen"/>
                <w:color w:val="000000" w:themeColor="text1"/>
                <w:sz w:val="20"/>
                <w:szCs w:val="20"/>
              </w:rPr>
              <w:t>Кордарон</w:t>
            </w:r>
            <w:proofErr w:type="spellEnd"/>
          </w:p>
        </w:tc>
        <w:tc>
          <w:tcPr>
            <w:tcW w:w="712" w:type="dxa"/>
            <w:vAlign w:val="center"/>
          </w:tcPr>
          <w:p w14:paraId="178D38C1" w14:textId="77777777" w:rsidR="006717C1" w:rsidRPr="00B138F3" w:rsidRDefault="006717C1" w:rsidP="006717C1">
            <w:pPr>
              <w:widowControl w:val="0"/>
              <w:jc w:val="center"/>
              <w:rPr>
                <w:rFonts w:ascii="GHEA Grapalat" w:hAnsi="GHEA Grapalat"/>
                <w:sz w:val="16"/>
                <w:szCs w:val="16"/>
              </w:rPr>
            </w:pPr>
          </w:p>
        </w:tc>
        <w:tc>
          <w:tcPr>
            <w:tcW w:w="830" w:type="dxa"/>
            <w:vAlign w:val="center"/>
          </w:tcPr>
          <w:p w14:paraId="1FC6F5CB" w14:textId="77777777" w:rsidR="006717C1" w:rsidRPr="00B138F3" w:rsidRDefault="006717C1" w:rsidP="006717C1">
            <w:pPr>
              <w:widowControl w:val="0"/>
              <w:jc w:val="center"/>
              <w:rPr>
                <w:rFonts w:ascii="GHEA Grapalat" w:hAnsi="GHEA Grapalat"/>
                <w:sz w:val="16"/>
                <w:szCs w:val="16"/>
              </w:rPr>
            </w:pPr>
          </w:p>
        </w:tc>
        <w:tc>
          <w:tcPr>
            <w:tcW w:w="548" w:type="dxa"/>
            <w:vAlign w:val="center"/>
          </w:tcPr>
          <w:p w14:paraId="2ED030A2" w14:textId="77777777" w:rsidR="006717C1" w:rsidRPr="00B138F3" w:rsidRDefault="006717C1" w:rsidP="006717C1">
            <w:pPr>
              <w:widowControl w:val="0"/>
              <w:jc w:val="center"/>
              <w:rPr>
                <w:rFonts w:ascii="GHEA Grapalat" w:hAnsi="GHEA Grapalat"/>
                <w:sz w:val="16"/>
                <w:szCs w:val="16"/>
              </w:rPr>
            </w:pPr>
          </w:p>
        </w:tc>
        <w:tc>
          <w:tcPr>
            <w:tcW w:w="706" w:type="dxa"/>
            <w:gridSpan w:val="2"/>
            <w:vAlign w:val="center"/>
          </w:tcPr>
          <w:p w14:paraId="03E6800F" w14:textId="77777777" w:rsidR="006717C1" w:rsidRPr="00B138F3" w:rsidRDefault="006717C1" w:rsidP="006717C1">
            <w:pPr>
              <w:widowControl w:val="0"/>
              <w:jc w:val="center"/>
              <w:rPr>
                <w:rFonts w:ascii="GHEA Grapalat" w:hAnsi="GHEA Grapalat"/>
                <w:sz w:val="16"/>
                <w:szCs w:val="16"/>
              </w:rPr>
            </w:pPr>
          </w:p>
        </w:tc>
        <w:tc>
          <w:tcPr>
            <w:tcW w:w="477" w:type="dxa"/>
            <w:vAlign w:val="center"/>
          </w:tcPr>
          <w:p w14:paraId="3CCB84AF" w14:textId="77777777" w:rsidR="006717C1" w:rsidRPr="00B138F3" w:rsidRDefault="006717C1" w:rsidP="006717C1">
            <w:pPr>
              <w:widowControl w:val="0"/>
              <w:jc w:val="center"/>
              <w:rPr>
                <w:rFonts w:ascii="GHEA Grapalat" w:hAnsi="GHEA Grapalat"/>
                <w:sz w:val="16"/>
                <w:szCs w:val="16"/>
              </w:rPr>
            </w:pPr>
          </w:p>
        </w:tc>
        <w:tc>
          <w:tcPr>
            <w:tcW w:w="597" w:type="dxa"/>
            <w:vAlign w:val="center"/>
          </w:tcPr>
          <w:p w14:paraId="66AE011E" w14:textId="77777777" w:rsidR="006717C1" w:rsidRPr="00B138F3" w:rsidRDefault="006717C1" w:rsidP="006717C1">
            <w:pPr>
              <w:widowControl w:val="0"/>
              <w:jc w:val="center"/>
              <w:rPr>
                <w:rFonts w:ascii="GHEA Grapalat" w:hAnsi="GHEA Grapalat"/>
                <w:sz w:val="16"/>
                <w:szCs w:val="16"/>
              </w:rPr>
            </w:pPr>
          </w:p>
        </w:tc>
        <w:tc>
          <w:tcPr>
            <w:tcW w:w="587" w:type="dxa"/>
            <w:vAlign w:val="center"/>
          </w:tcPr>
          <w:p w14:paraId="3C6DCA0B" w14:textId="77777777" w:rsidR="006717C1" w:rsidRPr="00B138F3" w:rsidRDefault="006717C1" w:rsidP="006717C1">
            <w:pPr>
              <w:widowControl w:val="0"/>
              <w:jc w:val="center"/>
              <w:rPr>
                <w:rFonts w:ascii="GHEA Grapalat" w:hAnsi="GHEA Grapalat"/>
                <w:sz w:val="16"/>
                <w:szCs w:val="16"/>
              </w:rPr>
            </w:pPr>
          </w:p>
        </w:tc>
        <w:tc>
          <w:tcPr>
            <w:tcW w:w="654" w:type="dxa"/>
            <w:vAlign w:val="center"/>
          </w:tcPr>
          <w:p w14:paraId="5AECE249" w14:textId="77777777" w:rsidR="006717C1" w:rsidRPr="00B138F3" w:rsidRDefault="006717C1" w:rsidP="006717C1">
            <w:pPr>
              <w:widowControl w:val="0"/>
              <w:jc w:val="center"/>
              <w:rPr>
                <w:rFonts w:ascii="GHEA Grapalat" w:hAnsi="GHEA Grapalat"/>
                <w:sz w:val="16"/>
                <w:szCs w:val="16"/>
              </w:rPr>
            </w:pPr>
          </w:p>
        </w:tc>
        <w:tc>
          <w:tcPr>
            <w:tcW w:w="857" w:type="dxa"/>
            <w:vAlign w:val="center"/>
          </w:tcPr>
          <w:p w14:paraId="4CB1DFA3" w14:textId="77777777" w:rsidR="006717C1" w:rsidRPr="00B138F3" w:rsidRDefault="006717C1" w:rsidP="006717C1">
            <w:pPr>
              <w:widowControl w:val="0"/>
              <w:jc w:val="center"/>
              <w:rPr>
                <w:rFonts w:ascii="GHEA Grapalat" w:hAnsi="GHEA Grapalat"/>
                <w:sz w:val="16"/>
                <w:szCs w:val="16"/>
              </w:rPr>
            </w:pPr>
          </w:p>
        </w:tc>
        <w:tc>
          <w:tcPr>
            <w:tcW w:w="781" w:type="dxa"/>
            <w:vAlign w:val="center"/>
          </w:tcPr>
          <w:p w14:paraId="5EDD573D" w14:textId="77777777" w:rsidR="006717C1" w:rsidRPr="00B138F3" w:rsidRDefault="006717C1" w:rsidP="006717C1">
            <w:pPr>
              <w:widowControl w:val="0"/>
              <w:jc w:val="center"/>
              <w:rPr>
                <w:rFonts w:ascii="GHEA Grapalat" w:hAnsi="GHEA Grapalat"/>
                <w:sz w:val="16"/>
                <w:szCs w:val="16"/>
              </w:rPr>
            </w:pPr>
          </w:p>
        </w:tc>
        <w:tc>
          <w:tcPr>
            <w:tcW w:w="720" w:type="dxa"/>
            <w:vAlign w:val="center"/>
          </w:tcPr>
          <w:p w14:paraId="6C68B5FE" w14:textId="77777777" w:rsidR="006717C1" w:rsidRPr="00B138F3" w:rsidRDefault="006717C1" w:rsidP="006717C1">
            <w:pPr>
              <w:widowControl w:val="0"/>
              <w:jc w:val="center"/>
              <w:rPr>
                <w:rFonts w:ascii="GHEA Grapalat" w:hAnsi="GHEA Grapalat"/>
                <w:sz w:val="16"/>
                <w:szCs w:val="16"/>
              </w:rPr>
            </w:pPr>
          </w:p>
        </w:tc>
        <w:tc>
          <w:tcPr>
            <w:tcW w:w="792" w:type="dxa"/>
            <w:vAlign w:val="center"/>
          </w:tcPr>
          <w:p w14:paraId="081AD4A0" w14:textId="77777777" w:rsidR="006717C1" w:rsidRPr="00B138F3" w:rsidRDefault="006717C1" w:rsidP="006717C1">
            <w:pPr>
              <w:widowControl w:val="0"/>
              <w:jc w:val="center"/>
              <w:rPr>
                <w:rFonts w:ascii="GHEA Grapalat" w:hAnsi="GHEA Grapalat"/>
                <w:sz w:val="16"/>
                <w:szCs w:val="16"/>
              </w:rPr>
            </w:pPr>
          </w:p>
        </w:tc>
        <w:tc>
          <w:tcPr>
            <w:tcW w:w="621" w:type="dxa"/>
            <w:vAlign w:val="center"/>
          </w:tcPr>
          <w:p w14:paraId="085BC1A4" w14:textId="77777777" w:rsidR="006717C1" w:rsidRPr="00B138F3" w:rsidRDefault="006717C1" w:rsidP="006717C1">
            <w:pPr>
              <w:widowControl w:val="0"/>
              <w:jc w:val="center"/>
              <w:rPr>
                <w:rFonts w:ascii="GHEA Grapalat" w:hAnsi="GHEA Grapalat"/>
                <w:sz w:val="16"/>
                <w:szCs w:val="16"/>
              </w:rPr>
            </w:pPr>
          </w:p>
        </w:tc>
      </w:tr>
      <w:tr w:rsidR="006717C1" w:rsidRPr="00B138F3" w14:paraId="4A575C7B" w14:textId="77777777" w:rsidTr="006717C1">
        <w:trPr>
          <w:trHeight w:val="404"/>
          <w:jc w:val="center"/>
        </w:trPr>
        <w:tc>
          <w:tcPr>
            <w:tcW w:w="1547" w:type="dxa"/>
          </w:tcPr>
          <w:p w14:paraId="32A4291C" w14:textId="50CB9E2E" w:rsidR="006717C1" w:rsidRDefault="006717C1" w:rsidP="006717C1">
            <w:pPr>
              <w:widowControl w:val="0"/>
              <w:jc w:val="center"/>
              <w:rPr>
                <w:rFonts w:ascii="Sylfaen" w:hAnsi="Sylfaen" w:cs="Sylfaen"/>
                <w:lang w:val="en-GB"/>
              </w:rPr>
            </w:pPr>
            <w:r w:rsidRPr="007D269B">
              <w:rPr>
                <w:rFonts w:ascii="Sylfaen" w:hAnsi="Sylfaen" w:cs="Sylfaen"/>
                <w:color w:val="000000" w:themeColor="text1"/>
                <w:lang w:val="hy-AM"/>
              </w:rPr>
              <w:t>49</w:t>
            </w:r>
          </w:p>
        </w:tc>
        <w:tc>
          <w:tcPr>
            <w:tcW w:w="1520" w:type="dxa"/>
          </w:tcPr>
          <w:p w14:paraId="5EC9E82B" w14:textId="04F8A78C" w:rsidR="006717C1" w:rsidRPr="00F75006" w:rsidRDefault="006717C1" w:rsidP="006717C1">
            <w:pPr>
              <w:widowControl w:val="0"/>
              <w:jc w:val="center"/>
              <w:rPr>
                <w:rFonts w:ascii="Sylfaen" w:hAnsi="Sylfaen"/>
                <w:sz w:val="20"/>
                <w:szCs w:val="20"/>
              </w:rPr>
            </w:pPr>
            <w:r w:rsidRPr="00401734">
              <w:rPr>
                <w:rFonts w:ascii="Sylfaen" w:hAnsi="Sylfaen"/>
                <w:color w:val="000000" w:themeColor="text1"/>
                <w:sz w:val="20"/>
                <w:szCs w:val="20"/>
              </w:rPr>
              <w:t>33661121</w:t>
            </w:r>
          </w:p>
        </w:tc>
        <w:tc>
          <w:tcPr>
            <w:tcW w:w="4070" w:type="dxa"/>
            <w:gridSpan w:val="3"/>
          </w:tcPr>
          <w:p w14:paraId="02DCAC87" w14:textId="06F58958" w:rsidR="006717C1" w:rsidRPr="0055502A" w:rsidRDefault="006717C1" w:rsidP="006717C1">
            <w:pPr>
              <w:rPr>
                <w:rFonts w:ascii="Sylfaen" w:hAnsi="Sylfaen" w:cs="Sylfaen"/>
                <w:sz w:val="22"/>
                <w:szCs w:val="22"/>
              </w:rPr>
            </w:pPr>
            <w:r w:rsidRPr="0055502A">
              <w:rPr>
                <w:rFonts w:ascii="Sylfaen" w:hAnsi="Sylfaen"/>
                <w:sz w:val="22"/>
                <w:szCs w:val="22"/>
              </w:rPr>
              <w:t>Ацетилсалициловая кислота</w:t>
            </w:r>
          </w:p>
        </w:tc>
        <w:tc>
          <w:tcPr>
            <w:tcW w:w="712" w:type="dxa"/>
            <w:vAlign w:val="center"/>
          </w:tcPr>
          <w:p w14:paraId="66D36C51" w14:textId="77777777" w:rsidR="006717C1" w:rsidRPr="00B138F3" w:rsidRDefault="006717C1" w:rsidP="006717C1">
            <w:pPr>
              <w:widowControl w:val="0"/>
              <w:jc w:val="center"/>
              <w:rPr>
                <w:rFonts w:ascii="GHEA Grapalat" w:hAnsi="GHEA Grapalat"/>
                <w:sz w:val="16"/>
                <w:szCs w:val="16"/>
              </w:rPr>
            </w:pPr>
          </w:p>
        </w:tc>
        <w:tc>
          <w:tcPr>
            <w:tcW w:w="830" w:type="dxa"/>
            <w:vAlign w:val="center"/>
          </w:tcPr>
          <w:p w14:paraId="57EF3EE3" w14:textId="77777777" w:rsidR="006717C1" w:rsidRPr="00B138F3" w:rsidRDefault="006717C1" w:rsidP="006717C1">
            <w:pPr>
              <w:widowControl w:val="0"/>
              <w:jc w:val="center"/>
              <w:rPr>
                <w:rFonts w:ascii="GHEA Grapalat" w:hAnsi="GHEA Grapalat"/>
                <w:sz w:val="16"/>
                <w:szCs w:val="16"/>
              </w:rPr>
            </w:pPr>
          </w:p>
        </w:tc>
        <w:tc>
          <w:tcPr>
            <w:tcW w:w="548" w:type="dxa"/>
            <w:vAlign w:val="center"/>
          </w:tcPr>
          <w:p w14:paraId="104C64AF" w14:textId="77777777" w:rsidR="006717C1" w:rsidRPr="00B138F3" w:rsidRDefault="006717C1" w:rsidP="006717C1">
            <w:pPr>
              <w:widowControl w:val="0"/>
              <w:jc w:val="center"/>
              <w:rPr>
                <w:rFonts w:ascii="GHEA Grapalat" w:hAnsi="GHEA Grapalat"/>
                <w:sz w:val="16"/>
                <w:szCs w:val="16"/>
              </w:rPr>
            </w:pPr>
          </w:p>
        </w:tc>
        <w:tc>
          <w:tcPr>
            <w:tcW w:w="706" w:type="dxa"/>
            <w:gridSpan w:val="2"/>
            <w:vAlign w:val="center"/>
          </w:tcPr>
          <w:p w14:paraId="5DBF355C" w14:textId="77777777" w:rsidR="006717C1" w:rsidRPr="00B138F3" w:rsidRDefault="006717C1" w:rsidP="006717C1">
            <w:pPr>
              <w:widowControl w:val="0"/>
              <w:jc w:val="center"/>
              <w:rPr>
                <w:rFonts w:ascii="GHEA Grapalat" w:hAnsi="GHEA Grapalat"/>
                <w:sz w:val="16"/>
                <w:szCs w:val="16"/>
              </w:rPr>
            </w:pPr>
          </w:p>
        </w:tc>
        <w:tc>
          <w:tcPr>
            <w:tcW w:w="477" w:type="dxa"/>
            <w:vAlign w:val="center"/>
          </w:tcPr>
          <w:p w14:paraId="0B6EF593" w14:textId="77777777" w:rsidR="006717C1" w:rsidRPr="00B138F3" w:rsidRDefault="006717C1" w:rsidP="006717C1">
            <w:pPr>
              <w:widowControl w:val="0"/>
              <w:jc w:val="center"/>
              <w:rPr>
                <w:rFonts w:ascii="GHEA Grapalat" w:hAnsi="GHEA Grapalat"/>
                <w:sz w:val="16"/>
                <w:szCs w:val="16"/>
              </w:rPr>
            </w:pPr>
          </w:p>
        </w:tc>
        <w:tc>
          <w:tcPr>
            <w:tcW w:w="597" w:type="dxa"/>
            <w:vAlign w:val="center"/>
          </w:tcPr>
          <w:p w14:paraId="3ACFB223" w14:textId="77777777" w:rsidR="006717C1" w:rsidRPr="00B138F3" w:rsidRDefault="006717C1" w:rsidP="006717C1">
            <w:pPr>
              <w:widowControl w:val="0"/>
              <w:jc w:val="center"/>
              <w:rPr>
                <w:rFonts w:ascii="GHEA Grapalat" w:hAnsi="GHEA Grapalat"/>
                <w:sz w:val="16"/>
                <w:szCs w:val="16"/>
              </w:rPr>
            </w:pPr>
          </w:p>
        </w:tc>
        <w:tc>
          <w:tcPr>
            <w:tcW w:w="587" w:type="dxa"/>
            <w:vAlign w:val="center"/>
          </w:tcPr>
          <w:p w14:paraId="4CF1C939" w14:textId="77777777" w:rsidR="006717C1" w:rsidRPr="00B138F3" w:rsidRDefault="006717C1" w:rsidP="006717C1">
            <w:pPr>
              <w:widowControl w:val="0"/>
              <w:jc w:val="center"/>
              <w:rPr>
                <w:rFonts w:ascii="GHEA Grapalat" w:hAnsi="GHEA Grapalat"/>
                <w:sz w:val="16"/>
                <w:szCs w:val="16"/>
              </w:rPr>
            </w:pPr>
          </w:p>
        </w:tc>
        <w:tc>
          <w:tcPr>
            <w:tcW w:w="654" w:type="dxa"/>
            <w:vAlign w:val="center"/>
          </w:tcPr>
          <w:p w14:paraId="72C167BF" w14:textId="77777777" w:rsidR="006717C1" w:rsidRPr="00B138F3" w:rsidRDefault="006717C1" w:rsidP="006717C1">
            <w:pPr>
              <w:widowControl w:val="0"/>
              <w:jc w:val="center"/>
              <w:rPr>
                <w:rFonts w:ascii="GHEA Grapalat" w:hAnsi="GHEA Grapalat"/>
                <w:sz w:val="16"/>
                <w:szCs w:val="16"/>
              </w:rPr>
            </w:pPr>
          </w:p>
        </w:tc>
        <w:tc>
          <w:tcPr>
            <w:tcW w:w="857" w:type="dxa"/>
            <w:vAlign w:val="center"/>
          </w:tcPr>
          <w:p w14:paraId="00B5F4A4" w14:textId="77777777" w:rsidR="006717C1" w:rsidRPr="00B138F3" w:rsidRDefault="006717C1" w:rsidP="006717C1">
            <w:pPr>
              <w:widowControl w:val="0"/>
              <w:jc w:val="center"/>
              <w:rPr>
                <w:rFonts w:ascii="GHEA Grapalat" w:hAnsi="GHEA Grapalat"/>
                <w:sz w:val="16"/>
                <w:szCs w:val="16"/>
              </w:rPr>
            </w:pPr>
          </w:p>
        </w:tc>
        <w:tc>
          <w:tcPr>
            <w:tcW w:w="781" w:type="dxa"/>
            <w:vAlign w:val="center"/>
          </w:tcPr>
          <w:p w14:paraId="5F76DA6B" w14:textId="77777777" w:rsidR="006717C1" w:rsidRPr="00B138F3" w:rsidRDefault="006717C1" w:rsidP="006717C1">
            <w:pPr>
              <w:widowControl w:val="0"/>
              <w:jc w:val="center"/>
              <w:rPr>
                <w:rFonts w:ascii="GHEA Grapalat" w:hAnsi="GHEA Grapalat"/>
                <w:sz w:val="16"/>
                <w:szCs w:val="16"/>
              </w:rPr>
            </w:pPr>
          </w:p>
        </w:tc>
        <w:tc>
          <w:tcPr>
            <w:tcW w:w="720" w:type="dxa"/>
            <w:vAlign w:val="center"/>
          </w:tcPr>
          <w:p w14:paraId="6DA62678" w14:textId="77777777" w:rsidR="006717C1" w:rsidRPr="00B138F3" w:rsidRDefault="006717C1" w:rsidP="006717C1">
            <w:pPr>
              <w:widowControl w:val="0"/>
              <w:jc w:val="center"/>
              <w:rPr>
                <w:rFonts w:ascii="GHEA Grapalat" w:hAnsi="GHEA Grapalat"/>
                <w:sz w:val="16"/>
                <w:szCs w:val="16"/>
              </w:rPr>
            </w:pPr>
          </w:p>
        </w:tc>
        <w:tc>
          <w:tcPr>
            <w:tcW w:w="792" w:type="dxa"/>
            <w:vAlign w:val="center"/>
          </w:tcPr>
          <w:p w14:paraId="1A1EA89B" w14:textId="77777777" w:rsidR="006717C1" w:rsidRPr="00B138F3" w:rsidRDefault="006717C1" w:rsidP="006717C1">
            <w:pPr>
              <w:widowControl w:val="0"/>
              <w:jc w:val="center"/>
              <w:rPr>
                <w:rFonts w:ascii="GHEA Grapalat" w:hAnsi="GHEA Grapalat"/>
                <w:sz w:val="16"/>
                <w:szCs w:val="16"/>
              </w:rPr>
            </w:pPr>
          </w:p>
        </w:tc>
        <w:tc>
          <w:tcPr>
            <w:tcW w:w="621" w:type="dxa"/>
            <w:vAlign w:val="center"/>
          </w:tcPr>
          <w:p w14:paraId="25370213" w14:textId="77777777" w:rsidR="006717C1" w:rsidRPr="00B138F3" w:rsidRDefault="006717C1" w:rsidP="006717C1">
            <w:pPr>
              <w:widowControl w:val="0"/>
              <w:jc w:val="center"/>
              <w:rPr>
                <w:rFonts w:ascii="GHEA Grapalat" w:hAnsi="GHEA Grapalat"/>
                <w:sz w:val="16"/>
                <w:szCs w:val="16"/>
              </w:rPr>
            </w:pPr>
          </w:p>
        </w:tc>
      </w:tr>
      <w:tr w:rsidR="006717C1" w:rsidRPr="00B138F3" w14:paraId="295E31CA" w14:textId="77777777" w:rsidTr="006717C1">
        <w:trPr>
          <w:trHeight w:val="404"/>
          <w:jc w:val="center"/>
        </w:trPr>
        <w:tc>
          <w:tcPr>
            <w:tcW w:w="1547" w:type="dxa"/>
          </w:tcPr>
          <w:p w14:paraId="1022BAD8" w14:textId="3FAC0902" w:rsidR="006717C1" w:rsidRDefault="006717C1" w:rsidP="006717C1">
            <w:pPr>
              <w:widowControl w:val="0"/>
              <w:jc w:val="center"/>
              <w:rPr>
                <w:rFonts w:ascii="Sylfaen" w:hAnsi="Sylfaen" w:cs="Sylfaen"/>
                <w:lang w:val="en-GB"/>
              </w:rPr>
            </w:pPr>
            <w:r>
              <w:rPr>
                <w:rFonts w:ascii="Sylfaen" w:hAnsi="Sylfaen" w:cs="Sylfaen"/>
                <w:color w:val="000000" w:themeColor="text1"/>
                <w:lang w:val="hy-AM"/>
              </w:rPr>
              <w:t>50</w:t>
            </w:r>
          </w:p>
        </w:tc>
        <w:tc>
          <w:tcPr>
            <w:tcW w:w="1520" w:type="dxa"/>
          </w:tcPr>
          <w:p w14:paraId="1F669AA8" w14:textId="19EC4F5C" w:rsidR="006717C1" w:rsidRPr="00F75006" w:rsidRDefault="006717C1" w:rsidP="006717C1">
            <w:pPr>
              <w:widowControl w:val="0"/>
              <w:jc w:val="center"/>
              <w:rPr>
                <w:rFonts w:ascii="Sylfaen" w:hAnsi="Sylfaen"/>
                <w:sz w:val="20"/>
                <w:szCs w:val="20"/>
              </w:rPr>
            </w:pPr>
            <w:r w:rsidRPr="00EA1AA2">
              <w:rPr>
                <w:rFonts w:ascii="Sylfaen" w:hAnsi="Sylfaen"/>
                <w:color w:val="000000" w:themeColor="text1"/>
                <w:sz w:val="20"/>
                <w:szCs w:val="20"/>
              </w:rPr>
              <w:t>33661121</w:t>
            </w:r>
          </w:p>
        </w:tc>
        <w:tc>
          <w:tcPr>
            <w:tcW w:w="4070" w:type="dxa"/>
            <w:gridSpan w:val="3"/>
          </w:tcPr>
          <w:p w14:paraId="3E47DC9F" w14:textId="25E7E726" w:rsidR="006717C1" w:rsidRPr="0055502A" w:rsidRDefault="006717C1" w:rsidP="006717C1">
            <w:pPr>
              <w:rPr>
                <w:rFonts w:ascii="Sylfaen" w:hAnsi="Sylfaen" w:cs="Sylfaen"/>
                <w:sz w:val="22"/>
                <w:szCs w:val="22"/>
              </w:rPr>
            </w:pPr>
            <w:r w:rsidRPr="0036715C">
              <w:rPr>
                <w:rFonts w:ascii="Sylfaen" w:hAnsi="Sylfaen" w:cs="Sylfaen"/>
                <w:sz w:val="22"/>
                <w:szCs w:val="22"/>
              </w:rPr>
              <w:t>Л-тироксин</w:t>
            </w:r>
          </w:p>
        </w:tc>
        <w:tc>
          <w:tcPr>
            <w:tcW w:w="712" w:type="dxa"/>
            <w:vAlign w:val="center"/>
          </w:tcPr>
          <w:p w14:paraId="65E7A570" w14:textId="77777777" w:rsidR="006717C1" w:rsidRPr="00B138F3" w:rsidRDefault="006717C1" w:rsidP="006717C1">
            <w:pPr>
              <w:widowControl w:val="0"/>
              <w:jc w:val="center"/>
              <w:rPr>
                <w:rFonts w:ascii="GHEA Grapalat" w:hAnsi="GHEA Grapalat"/>
                <w:sz w:val="16"/>
                <w:szCs w:val="16"/>
              </w:rPr>
            </w:pPr>
          </w:p>
        </w:tc>
        <w:tc>
          <w:tcPr>
            <w:tcW w:w="830" w:type="dxa"/>
            <w:vAlign w:val="center"/>
          </w:tcPr>
          <w:p w14:paraId="02C2A630" w14:textId="77777777" w:rsidR="006717C1" w:rsidRPr="00B138F3" w:rsidRDefault="006717C1" w:rsidP="006717C1">
            <w:pPr>
              <w:widowControl w:val="0"/>
              <w:jc w:val="center"/>
              <w:rPr>
                <w:rFonts w:ascii="GHEA Grapalat" w:hAnsi="GHEA Grapalat"/>
                <w:sz w:val="16"/>
                <w:szCs w:val="16"/>
              </w:rPr>
            </w:pPr>
          </w:p>
        </w:tc>
        <w:tc>
          <w:tcPr>
            <w:tcW w:w="548" w:type="dxa"/>
            <w:vAlign w:val="center"/>
          </w:tcPr>
          <w:p w14:paraId="006E3384" w14:textId="77777777" w:rsidR="006717C1" w:rsidRPr="00B138F3" w:rsidRDefault="006717C1" w:rsidP="006717C1">
            <w:pPr>
              <w:widowControl w:val="0"/>
              <w:jc w:val="center"/>
              <w:rPr>
                <w:rFonts w:ascii="GHEA Grapalat" w:hAnsi="GHEA Grapalat"/>
                <w:sz w:val="16"/>
                <w:szCs w:val="16"/>
              </w:rPr>
            </w:pPr>
          </w:p>
        </w:tc>
        <w:tc>
          <w:tcPr>
            <w:tcW w:w="706" w:type="dxa"/>
            <w:gridSpan w:val="2"/>
            <w:vAlign w:val="center"/>
          </w:tcPr>
          <w:p w14:paraId="1EBB0BA6" w14:textId="77777777" w:rsidR="006717C1" w:rsidRPr="00B138F3" w:rsidRDefault="006717C1" w:rsidP="006717C1">
            <w:pPr>
              <w:widowControl w:val="0"/>
              <w:jc w:val="center"/>
              <w:rPr>
                <w:rFonts w:ascii="GHEA Grapalat" w:hAnsi="GHEA Grapalat"/>
                <w:sz w:val="16"/>
                <w:szCs w:val="16"/>
              </w:rPr>
            </w:pPr>
          </w:p>
        </w:tc>
        <w:tc>
          <w:tcPr>
            <w:tcW w:w="477" w:type="dxa"/>
            <w:vAlign w:val="center"/>
          </w:tcPr>
          <w:p w14:paraId="08BAAEBA" w14:textId="77777777" w:rsidR="006717C1" w:rsidRPr="00B138F3" w:rsidRDefault="006717C1" w:rsidP="006717C1">
            <w:pPr>
              <w:widowControl w:val="0"/>
              <w:jc w:val="center"/>
              <w:rPr>
                <w:rFonts w:ascii="GHEA Grapalat" w:hAnsi="GHEA Grapalat"/>
                <w:sz w:val="16"/>
                <w:szCs w:val="16"/>
              </w:rPr>
            </w:pPr>
          </w:p>
        </w:tc>
        <w:tc>
          <w:tcPr>
            <w:tcW w:w="597" w:type="dxa"/>
            <w:vAlign w:val="center"/>
          </w:tcPr>
          <w:p w14:paraId="7CCDCA9E" w14:textId="77777777" w:rsidR="006717C1" w:rsidRPr="00B138F3" w:rsidRDefault="006717C1" w:rsidP="006717C1">
            <w:pPr>
              <w:widowControl w:val="0"/>
              <w:jc w:val="center"/>
              <w:rPr>
                <w:rFonts w:ascii="GHEA Grapalat" w:hAnsi="GHEA Grapalat"/>
                <w:sz w:val="16"/>
                <w:szCs w:val="16"/>
              </w:rPr>
            </w:pPr>
          </w:p>
        </w:tc>
        <w:tc>
          <w:tcPr>
            <w:tcW w:w="587" w:type="dxa"/>
            <w:vAlign w:val="center"/>
          </w:tcPr>
          <w:p w14:paraId="7DE30050" w14:textId="77777777" w:rsidR="006717C1" w:rsidRPr="00B138F3" w:rsidRDefault="006717C1" w:rsidP="006717C1">
            <w:pPr>
              <w:widowControl w:val="0"/>
              <w:jc w:val="center"/>
              <w:rPr>
                <w:rFonts w:ascii="GHEA Grapalat" w:hAnsi="GHEA Grapalat"/>
                <w:sz w:val="16"/>
                <w:szCs w:val="16"/>
              </w:rPr>
            </w:pPr>
          </w:p>
        </w:tc>
        <w:tc>
          <w:tcPr>
            <w:tcW w:w="654" w:type="dxa"/>
            <w:vAlign w:val="center"/>
          </w:tcPr>
          <w:p w14:paraId="088FF314" w14:textId="77777777" w:rsidR="006717C1" w:rsidRPr="00B138F3" w:rsidRDefault="006717C1" w:rsidP="006717C1">
            <w:pPr>
              <w:widowControl w:val="0"/>
              <w:jc w:val="center"/>
              <w:rPr>
                <w:rFonts w:ascii="GHEA Grapalat" w:hAnsi="GHEA Grapalat"/>
                <w:sz w:val="16"/>
                <w:szCs w:val="16"/>
              </w:rPr>
            </w:pPr>
          </w:p>
        </w:tc>
        <w:tc>
          <w:tcPr>
            <w:tcW w:w="857" w:type="dxa"/>
            <w:vAlign w:val="center"/>
          </w:tcPr>
          <w:p w14:paraId="156CFD0B" w14:textId="77777777" w:rsidR="006717C1" w:rsidRPr="00B138F3" w:rsidRDefault="006717C1" w:rsidP="006717C1">
            <w:pPr>
              <w:widowControl w:val="0"/>
              <w:jc w:val="center"/>
              <w:rPr>
                <w:rFonts w:ascii="GHEA Grapalat" w:hAnsi="GHEA Grapalat"/>
                <w:sz w:val="16"/>
                <w:szCs w:val="16"/>
              </w:rPr>
            </w:pPr>
          </w:p>
        </w:tc>
        <w:tc>
          <w:tcPr>
            <w:tcW w:w="781" w:type="dxa"/>
            <w:vAlign w:val="center"/>
          </w:tcPr>
          <w:p w14:paraId="11343A02" w14:textId="77777777" w:rsidR="006717C1" w:rsidRPr="00B138F3" w:rsidRDefault="006717C1" w:rsidP="006717C1">
            <w:pPr>
              <w:widowControl w:val="0"/>
              <w:jc w:val="center"/>
              <w:rPr>
                <w:rFonts w:ascii="GHEA Grapalat" w:hAnsi="GHEA Grapalat"/>
                <w:sz w:val="16"/>
                <w:szCs w:val="16"/>
              </w:rPr>
            </w:pPr>
          </w:p>
        </w:tc>
        <w:tc>
          <w:tcPr>
            <w:tcW w:w="720" w:type="dxa"/>
            <w:vAlign w:val="center"/>
          </w:tcPr>
          <w:p w14:paraId="1BA21C3F" w14:textId="77777777" w:rsidR="006717C1" w:rsidRPr="00B138F3" w:rsidRDefault="006717C1" w:rsidP="006717C1">
            <w:pPr>
              <w:widowControl w:val="0"/>
              <w:jc w:val="center"/>
              <w:rPr>
                <w:rFonts w:ascii="GHEA Grapalat" w:hAnsi="GHEA Grapalat"/>
                <w:sz w:val="16"/>
                <w:szCs w:val="16"/>
              </w:rPr>
            </w:pPr>
          </w:p>
        </w:tc>
        <w:tc>
          <w:tcPr>
            <w:tcW w:w="792" w:type="dxa"/>
            <w:vAlign w:val="center"/>
          </w:tcPr>
          <w:p w14:paraId="3522553C" w14:textId="77777777" w:rsidR="006717C1" w:rsidRPr="00B138F3" w:rsidRDefault="006717C1" w:rsidP="006717C1">
            <w:pPr>
              <w:widowControl w:val="0"/>
              <w:jc w:val="center"/>
              <w:rPr>
                <w:rFonts w:ascii="GHEA Grapalat" w:hAnsi="GHEA Grapalat"/>
                <w:sz w:val="16"/>
                <w:szCs w:val="16"/>
              </w:rPr>
            </w:pPr>
          </w:p>
        </w:tc>
        <w:tc>
          <w:tcPr>
            <w:tcW w:w="621" w:type="dxa"/>
            <w:vAlign w:val="center"/>
          </w:tcPr>
          <w:p w14:paraId="012CA90E" w14:textId="77777777" w:rsidR="006717C1" w:rsidRPr="00B138F3" w:rsidRDefault="006717C1" w:rsidP="006717C1">
            <w:pPr>
              <w:widowControl w:val="0"/>
              <w:jc w:val="center"/>
              <w:rPr>
                <w:rFonts w:ascii="GHEA Grapalat" w:hAnsi="GHEA Grapalat"/>
                <w:sz w:val="16"/>
                <w:szCs w:val="16"/>
              </w:rPr>
            </w:pPr>
          </w:p>
        </w:tc>
      </w:tr>
      <w:tr w:rsidR="006717C1" w:rsidRPr="00B138F3" w14:paraId="08D207B5" w14:textId="77777777" w:rsidTr="006717C1">
        <w:trPr>
          <w:trHeight w:val="404"/>
          <w:jc w:val="center"/>
        </w:trPr>
        <w:tc>
          <w:tcPr>
            <w:tcW w:w="1547" w:type="dxa"/>
          </w:tcPr>
          <w:p w14:paraId="09617E5B" w14:textId="4C9B62A3" w:rsidR="006717C1" w:rsidRDefault="006717C1" w:rsidP="006717C1">
            <w:pPr>
              <w:widowControl w:val="0"/>
              <w:jc w:val="center"/>
              <w:rPr>
                <w:rFonts w:ascii="Sylfaen" w:hAnsi="Sylfaen" w:cs="Sylfaen"/>
                <w:lang w:val="en-GB"/>
              </w:rPr>
            </w:pPr>
          </w:p>
        </w:tc>
        <w:tc>
          <w:tcPr>
            <w:tcW w:w="1520" w:type="dxa"/>
          </w:tcPr>
          <w:p w14:paraId="7C390EBF" w14:textId="0023EC26" w:rsidR="006717C1" w:rsidRPr="00F75006" w:rsidRDefault="006717C1" w:rsidP="006717C1">
            <w:pPr>
              <w:widowControl w:val="0"/>
              <w:jc w:val="center"/>
              <w:rPr>
                <w:rFonts w:ascii="Sylfaen" w:hAnsi="Sylfaen"/>
                <w:sz w:val="20"/>
                <w:szCs w:val="20"/>
              </w:rPr>
            </w:pPr>
          </w:p>
        </w:tc>
        <w:tc>
          <w:tcPr>
            <w:tcW w:w="4070" w:type="dxa"/>
            <w:gridSpan w:val="3"/>
          </w:tcPr>
          <w:p w14:paraId="33F79D3D" w14:textId="5F4ECEAF" w:rsidR="006717C1" w:rsidRPr="0055502A" w:rsidRDefault="006717C1" w:rsidP="006717C1">
            <w:pPr>
              <w:rPr>
                <w:rFonts w:ascii="Sylfaen" w:hAnsi="Sylfaen" w:cs="Sylfaen"/>
                <w:sz w:val="22"/>
                <w:szCs w:val="22"/>
              </w:rPr>
            </w:pPr>
            <w:r w:rsidRPr="00FB54D7">
              <w:rPr>
                <w:rFonts w:ascii="Sylfaen" w:hAnsi="Sylfaen" w:cs="Sylfaen"/>
                <w:color w:val="000000" w:themeColor="text1"/>
                <w:sz w:val="20"/>
                <w:szCs w:val="20"/>
                <w:highlight w:val="yellow"/>
              </w:rPr>
              <w:t xml:space="preserve">1-ին </w:t>
            </w:r>
            <w:proofErr w:type="spellStart"/>
            <w:r w:rsidRPr="00FB54D7">
              <w:rPr>
                <w:rFonts w:ascii="Sylfaen" w:hAnsi="Sylfaen" w:cs="Sylfaen"/>
                <w:color w:val="000000" w:themeColor="text1"/>
                <w:sz w:val="20"/>
                <w:szCs w:val="20"/>
                <w:highlight w:val="yellow"/>
              </w:rPr>
              <w:t>օգնություն</w:t>
            </w:r>
            <w:proofErr w:type="spellEnd"/>
          </w:p>
        </w:tc>
        <w:tc>
          <w:tcPr>
            <w:tcW w:w="712" w:type="dxa"/>
            <w:vAlign w:val="center"/>
          </w:tcPr>
          <w:p w14:paraId="3D57FD8F" w14:textId="77777777" w:rsidR="006717C1" w:rsidRPr="00B138F3" w:rsidRDefault="006717C1" w:rsidP="006717C1">
            <w:pPr>
              <w:widowControl w:val="0"/>
              <w:jc w:val="center"/>
              <w:rPr>
                <w:rFonts w:ascii="GHEA Grapalat" w:hAnsi="GHEA Grapalat"/>
                <w:sz w:val="16"/>
                <w:szCs w:val="16"/>
              </w:rPr>
            </w:pPr>
          </w:p>
        </w:tc>
        <w:tc>
          <w:tcPr>
            <w:tcW w:w="830" w:type="dxa"/>
            <w:vAlign w:val="center"/>
          </w:tcPr>
          <w:p w14:paraId="73A72CF7" w14:textId="77777777" w:rsidR="006717C1" w:rsidRPr="00B138F3" w:rsidRDefault="006717C1" w:rsidP="006717C1">
            <w:pPr>
              <w:widowControl w:val="0"/>
              <w:jc w:val="center"/>
              <w:rPr>
                <w:rFonts w:ascii="GHEA Grapalat" w:hAnsi="GHEA Grapalat"/>
                <w:sz w:val="16"/>
                <w:szCs w:val="16"/>
              </w:rPr>
            </w:pPr>
          </w:p>
        </w:tc>
        <w:tc>
          <w:tcPr>
            <w:tcW w:w="548" w:type="dxa"/>
            <w:vAlign w:val="center"/>
          </w:tcPr>
          <w:p w14:paraId="6F74EDA6" w14:textId="77777777" w:rsidR="006717C1" w:rsidRPr="00B138F3" w:rsidRDefault="006717C1" w:rsidP="006717C1">
            <w:pPr>
              <w:widowControl w:val="0"/>
              <w:jc w:val="center"/>
              <w:rPr>
                <w:rFonts w:ascii="GHEA Grapalat" w:hAnsi="GHEA Grapalat"/>
                <w:sz w:val="16"/>
                <w:szCs w:val="16"/>
              </w:rPr>
            </w:pPr>
          </w:p>
        </w:tc>
        <w:tc>
          <w:tcPr>
            <w:tcW w:w="706" w:type="dxa"/>
            <w:gridSpan w:val="2"/>
            <w:vAlign w:val="center"/>
          </w:tcPr>
          <w:p w14:paraId="73CDE520" w14:textId="77777777" w:rsidR="006717C1" w:rsidRPr="00B138F3" w:rsidRDefault="006717C1" w:rsidP="006717C1">
            <w:pPr>
              <w:widowControl w:val="0"/>
              <w:jc w:val="center"/>
              <w:rPr>
                <w:rFonts w:ascii="GHEA Grapalat" w:hAnsi="GHEA Grapalat"/>
                <w:sz w:val="16"/>
                <w:szCs w:val="16"/>
              </w:rPr>
            </w:pPr>
          </w:p>
        </w:tc>
        <w:tc>
          <w:tcPr>
            <w:tcW w:w="477" w:type="dxa"/>
            <w:vAlign w:val="center"/>
          </w:tcPr>
          <w:p w14:paraId="3CDBE527" w14:textId="77777777" w:rsidR="006717C1" w:rsidRPr="00B138F3" w:rsidRDefault="006717C1" w:rsidP="006717C1">
            <w:pPr>
              <w:widowControl w:val="0"/>
              <w:jc w:val="center"/>
              <w:rPr>
                <w:rFonts w:ascii="GHEA Grapalat" w:hAnsi="GHEA Grapalat"/>
                <w:sz w:val="16"/>
                <w:szCs w:val="16"/>
              </w:rPr>
            </w:pPr>
          </w:p>
        </w:tc>
        <w:tc>
          <w:tcPr>
            <w:tcW w:w="597" w:type="dxa"/>
            <w:vAlign w:val="center"/>
          </w:tcPr>
          <w:p w14:paraId="5AF2CBA1" w14:textId="77777777" w:rsidR="006717C1" w:rsidRPr="00B138F3" w:rsidRDefault="006717C1" w:rsidP="006717C1">
            <w:pPr>
              <w:widowControl w:val="0"/>
              <w:jc w:val="center"/>
              <w:rPr>
                <w:rFonts w:ascii="GHEA Grapalat" w:hAnsi="GHEA Grapalat"/>
                <w:sz w:val="16"/>
                <w:szCs w:val="16"/>
              </w:rPr>
            </w:pPr>
          </w:p>
        </w:tc>
        <w:tc>
          <w:tcPr>
            <w:tcW w:w="587" w:type="dxa"/>
            <w:vAlign w:val="center"/>
          </w:tcPr>
          <w:p w14:paraId="2F7ABDC0" w14:textId="77777777" w:rsidR="006717C1" w:rsidRPr="00B138F3" w:rsidRDefault="006717C1" w:rsidP="006717C1">
            <w:pPr>
              <w:widowControl w:val="0"/>
              <w:jc w:val="center"/>
              <w:rPr>
                <w:rFonts w:ascii="GHEA Grapalat" w:hAnsi="GHEA Grapalat"/>
                <w:sz w:val="16"/>
                <w:szCs w:val="16"/>
              </w:rPr>
            </w:pPr>
          </w:p>
        </w:tc>
        <w:tc>
          <w:tcPr>
            <w:tcW w:w="654" w:type="dxa"/>
            <w:vAlign w:val="center"/>
          </w:tcPr>
          <w:p w14:paraId="12CE358F" w14:textId="77777777" w:rsidR="006717C1" w:rsidRPr="00B138F3" w:rsidRDefault="006717C1" w:rsidP="006717C1">
            <w:pPr>
              <w:widowControl w:val="0"/>
              <w:jc w:val="center"/>
              <w:rPr>
                <w:rFonts w:ascii="GHEA Grapalat" w:hAnsi="GHEA Grapalat"/>
                <w:sz w:val="16"/>
                <w:szCs w:val="16"/>
              </w:rPr>
            </w:pPr>
          </w:p>
        </w:tc>
        <w:tc>
          <w:tcPr>
            <w:tcW w:w="857" w:type="dxa"/>
            <w:vAlign w:val="center"/>
          </w:tcPr>
          <w:p w14:paraId="0BE97B61" w14:textId="77777777" w:rsidR="006717C1" w:rsidRPr="00B138F3" w:rsidRDefault="006717C1" w:rsidP="006717C1">
            <w:pPr>
              <w:widowControl w:val="0"/>
              <w:jc w:val="center"/>
              <w:rPr>
                <w:rFonts w:ascii="GHEA Grapalat" w:hAnsi="GHEA Grapalat"/>
                <w:sz w:val="16"/>
                <w:szCs w:val="16"/>
              </w:rPr>
            </w:pPr>
          </w:p>
        </w:tc>
        <w:tc>
          <w:tcPr>
            <w:tcW w:w="781" w:type="dxa"/>
            <w:vAlign w:val="center"/>
          </w:tcPr>
          <w:p w14:paraId="172EF635" w14:textId="77777777" w:rsidR="006717C1" w:rsidRPr="00B138F3" w:rsidRDefault="006717C1" w:rsidP="006717C1">
            <w:pPr>
              <w:widowControl w:val="0"/>
              <w:jc w:val="center"/>
              <w:rPr>
                <w:rFonts w:ascii="GHEA Grapalat" w:hAnsi="GHEA Grapalat"/>
                <w:sz w:val="16"/>
                <w:szCs w:val="16"/>
              </w:rPr>
            </w:pPr>
          </w:p>
        </w:tc>
        <w:tc>
          <w:tcPr>
            <w:tcW w:w="720" w:type="dxa"/>
            <w:vAlign w:val="center"/>
          </w:tcPr>
          <w:p w14:paraId="7FA80B0B" w14:textId="77777777" w:rsidR="006717C1" w:rsidRPr="00B138F3" w:rsidRDefault="006717C1" w:rsidP="006717C1">
            <w:pPr>
              <w:widowControl w:val="0"/>
              <w:jc w:val="center"/>
              <w:rPr>
                <w:rFonts w:ascii="GHEA Grapalat" w:hAnsi="GHEA Grapalat"/>
                <w:sz w:val="16"/>
                <w:szCs w:val="16"/>
              </w:rPr>
            </w:pPr>
          </w:p>
        </w:tc>
        <w:tc>
          <w:tcPr>
            <w:tcW w:w="792" w:type="dxa"/>
            <w:vAlign w:val="center"/>
          </w:tcPr>
          <w:p w14:paraId="6CBCA33F" w14:textId="77777777" w:rsidR="006717C1" w:rsidRPr="00B138F3" w:rsidRDefault="006717C1" w:rsidP="006717C1">
            <w:pPr>
              <w:widowControl w:val="0"/>
              <w:jc w:val="center"/>
              <w:rPr>
                <w:rFonts w:ascii="GHEA Grapalat" w:hAnsi="GHEA Grapalat"/>
                <w:sz w:val="16"/>
                <w:szCs w:val="16"/>
              </w:rPr>
            </w:pPr>
          </w:p>
        </w:tc>
        <w:tc>
          <w:tcPr>
            <w:tcW w:w="621" w:type="dxa"/>
            <w:vAlign w:val="center"/>
          </w:tcPr>
          <w:p w14:paraId="1BCFAAA4" w14:textId="77777777" w:rsidR="006717C1" w:rsidRPr="00B138F3" w:rsidRDefault="006717C1" w:rsidP="006717C1">
            <w:pPr>
              <w:widowControl w:val="0"/>
              <w:jc w:val="center"/>
              <w:rPr>
                <w:rFonts w:ascii="GHEA Grapalat" w:hAnsi="GHEA Grapalat"/>
                <w:sz w:val="16"/>
                <w:szCs w:val="16"/>
              </w:rPr>
            </w:pPr>
          </w:p>
        </w:tc>
      </w:tr>
      <w:tr w:rsidR="006717C1" w:rsidRPr="00B138F3" w14:paraId="331208D3" w14:textId="77777777" w:rsidTr="006717C1">
        <w:trPr>
          <w:trHeight w:val="404"/>
          <w:jc w:val="center"/>
        </w:trPr>
        <w:tc>
          <w:tcPr>
            <w:tcW w:w="1547" w:type="dxa"/>
          </w:tcPr>
          <w:p w14:paraId="61E82DAE" w14:textId="7D12F6C7" w:rsidR="006717C1" w:rsidRDefault="006717C1" w:rsidP="006717C1">
            <w:pPr>
              <w:widowControl w:val="0"/>
              <w:jc w:val="center"/>
              <w:rPr>
                <w:rFonts w:ascii="Sylfaen" w:hAnsi="Sylfaen" w:cs="Sylfaen"/>
                <w:lang w:val="en-GB"/>
              </w:rPr>
            </w:pPr>
            <w:r>
              <w:rPr>
                <w:rFonts w:ascii="Sylfaen" w:hAnsi="Sylfaen" w:cs="Sylfaen"/>
                <w:color w:val="000000" w:themeColor="text1"/>
              </w:rPr>
              <w:t>51</w:t>
            </w:r>
          </w:p>
        </w:tc>
        <w:tc>
          <w:tcPr>
            <w:tcW w:w="1520" w:type="dxa"/>
          </w:tcPr>
          <w:p w14:paraId="232D55DD" w14:textId="0EFCF0AF" w:rsidR="006717C1" w:rsidRPr="00F75006" w:rsidRDefault="006717C1" w:rsidP="006717C1">
            <w:pPr>
              <w:widowControl w:val="0"/>
              <w:jc w:val="center"/>
              <w:rPr>
                <w:rFonts w:ascii="Sylfaen" w:hAnsi="Sylfaen"/>
                <w:sz w:val="20"/>
                <w:szCs w:val="20"/>
              </w:rPr>
            </w:pPr>
            <w:r w:rsidRPr="00401734">
              <w:rPr>
                <w:rFonts w:ascii="Sylfaen" w:hAnsi="Sylfaen" w:cs="Calibri"/>
                <w:color w:val="000000" w:themeColor="text1"/>
                <w:sz w:val="20"/>
                <w:szCs w:val="20"/>
              </w:rPr>
              <w:t>36611533</w:t>
            </w:r>
          </w:p>
        </w:tc>
        <w:tc>
          <w:tcPr>
            <w:tcW w:w="4070" w:type="dxa"/>
            <w:gridSpan w:val="3"/>
          </w:tcPr>
          <w:p w14:paraId="1D43C293" w14:textId="5370D324" w:rsidR="006717C1" w:rsidRPr="0055502A" w:rsidRDefault="006717C1" w:rsidP="006717C1">
            <w:pPr>
              <w:rPr>
                <w:rFonts w:ascii="Sylfaen" w:hAnsi="Sylfaen" w:cs="Sylfaen"/>
                <w:sz w:val="22"/>
                <w:szCs w:val="22"/>
              </w:rPr>
            </w:pPr>
            <w:r w:rsidRPr="00EB2193">
              <w:rPr>
                <w:rFonts w:ascii="Sylfaen" w:hAnsi="Sylfaen" w:cs="Sylfaen"/>
                <w:sz w:val="22"/>
                <w:szCs w:val="22"/>
              </w:rPr>
              <w:t>Дексаметазон</w:t>
            </w:r>
          </w:p>
        </w:tc>
        <w:tc>
          <w:tcPr>
            <w:tcW w:w="712" w:type="dxa"/>
            <w:vAlign w:val="center"/>
          </w:tcPr>
          <w:p w14:paraId="4B8C3939" w14:textId="77777777" w:rsidR="006717C1" w:rsidRPr="00B138F3" w:rsidRDefault="006717C1" w:rsidP="006717C1">
            <w:pPr>
              <w:widowControl w:val="0"/>
              <w:jc w:val="center"/>
              <w:rPr>
                <w:rFonts w:ascii="GHEA Grapalat" w:hAnsi="GHEA Grapalat"/>
                <w:sz w:val="16"/>
                <w:szCs w:val="16"/>
              </w:rPr>
            </w:pPr>
          </w:p>
        </w:tc>
        <w:tc>
          <w:tcPr>
            <w:tcW w:w="830" w:type="dxa"/>
            <w:vAlign w:val="center"/>
          </w:tcPr>
          <w:p w14:paraId="5D7C25E8" w14:textId="77777777" w:rsidR="006717C1" w:rsidRPr="00B138F3" w:rsidRDefault="006717C1" w:rsidP="006717C1">
            <w:pPr>
              <w:widowControl w:val="0"/>
              <w:jc w:val="center"/>
              <w:rPr>
                <w:rFonts w:ascii="GHEA Grapalat" w:hAnsi="GHEA Grapalat"/>
                <w:sz w:val="16"/>
                <w:szCs w:val="16"/>
              </w:rPr>
            </w:pPr>
          </w:p>
        </w:tc>
        <w:tc>
          <w:tcPr>
            <w:tcW w:w="548" w:type="dxa"/>
            <w:vAlign w:val="center"/>
          </w:tcPr>
          <w:p w14:paraId="7EC72C30" w14:textId="77777777" w:rsidR="006717C1" w:rsidRPr="00B138F3" w:rsidRDefault="006717C1" w:rsidP="006717C1">
            <w:pPr>
              <w:widowControl w:val="0"/>
              <w:jc w:val="center"/>
              <w:rPr>
                <w:rFonts w:ascii="GHEA Grapalat" w:hAnsi="GHEA Grapalat"/>
                <w:sz w:val="16"/>
                <w:szCs w:val="16"/>
              </w:rPr>
            </w:pPr>
          </w:p>
        </w:tc>
        <w:tc>
          <w:tcPr>
            <w:tcW w:w="706" w:type="dxa"/>
            <w:gridSpan w:val="2"/>
            <w:vAlign w:val="center"/>
          </w:tcPr>
          <w:p w14:paraId="39F737C1" w14:textId="77777777" w:rsidR="006717C1" w:rsidRPr="00B138F3" w:rsidRDefault="006717C1" w:rsidP="006717C1">
            <w:pPr>
              <w:widowControl w:val="0"/>
              <w:jc w:val="center"/>
              <w:rPr>
                <w:rFonts w:ascii="GHEA Grapalat" w:hAnsi="GHEA Grapalat"/>
                <w:sz w:val="16"/>
                <w:szCs w:val="16"/>
              </w:rPr>
            </w:pPr>
          </w:p>
        </w:tc>
        <w:tc>
          <w:tcPr>
            <w:tcW w:w="477" w:type="dxa"/>
            <w:vAlign w:val="center"/>
          </w:tcPr>
          <w:p w14:paraId="5C22CCCA" w14:textId="77777777" w:rsidR="006717C1" w:rsidRPr="00B138F3" w:rsidRDefault="006717C1" w:rsidP="006717C1">
            <w:pPr>
              <w:widowControl w:val="0"/>
              <w:jc w:val="center"/>
              <w:rPr>
                <w:rFonts w:ascii="GHEA Grapalat" w:hAnsi="GHEA Grapalat"/>
                <w:sz w:val="16"/>
                <w:szCs w:val="16"/>
              </w:rPr>
            </w:pPr>
          </w:p>
        </w:tc>
        <w:tc>
          <w:tcPr>
            <w:tcW w:w="597" w:type="dxa"/>
            <w:vAlign w:val="center"/>
          </w:tcPr>
          <w:p w14:paraId="3E174DE1" w14:textId="77777777" w:rsidR="006717C1" w:rsidRPr="00B138F3" w:rsidRDefault="006717C1" w:rsidP="006717C1">
            <w:pPr>
              <w:widowControl w:val="0"/>
              <w:jc w:val="center"/>
              <w:rPr>
                <w:rFonts w:ascii="GHEA Grapalat" w:hAnsi="GHEA Grapalat"/>
                <w:sz w:val="16"/>
                <w:szCs w:val="16"/>
              </w:rPr>
            </w:pPr>
          </w:p>
        </w:tc>
        <w:tc>
          <w:tcPr>
            <w:tcW w:w="587" w:type="dxa"/>
            <w:vAlign w:val="center"/>
          </w:tcPr>
          <w:p w14:paraId="1F138B2E" w14:textId="77777777" w:rsidR="006717C1" w:rsidRPr="00B138F3" w:rsidRDefault="006717C1" w:rsidP="006717C1">
            <w:pPr>
              <w:widowControl w:val="0"/>
              <w:jc w:val="center"/>
              <w:rPr>
                <w:rFonts w:ascii="GHEA Grapalat" w:hAnsi="GHEA Grapalat"/>
                <w:sz w:val="16"/>
                <w:szCs w:val="16"/>
              </w:rPr>
            </w:pPr>
          </w:p>
        </w:tc>
        <w:tc>
          <w:tcPr>
            <w:tcW w:w="654" w:type="dxa"/>
            <w:vAlign w:val="center"/>
          </w:tcPr>
          <w:p w14:paraId="4BCF2067" w14:textId="77777777" w:rsidR="006717C1" w:rsidRPr="00B138F3" w:rsidRDefault="006717C1" w:rsidP="006717C1">
            <w:pPr>
              <w:widowControl w:val="0"/>
              <w:jc w:val="center"/>
              <w:rPr>
                <w:rFonts w:ascii="GHEA Grapalat" w:hAnsi="GHEA Grapalat"/>
                <w:sz w:val="16"/>
                <w:szCs w:val="16"/>
              </w:rPr>
            </w:pPr>
          </w:p>
        </w:tc>
        <w:tc>
          <w:tcPr>
            <w:tcW w:w="857" w:type="dxa"/>
            <w:vAlign w:val="center"/>
          </w:tcPr>
          <w:p w14:paraId="641AEE33" w14:textId="77777777" w:rsidR="006717C1" w:rsidRPr="00B138F3" w:rsidRDefault="006717C1" w:rsidP="006717C1">
            <w:pPr>
              <w:widowControl w:val="0"/>
              <w:jc w:val="center"/>
              <w:rPr>
                <w:rFonts w:ascii="GHEA Grapalat" w:hAnsi="GHEA Grapalat"/>
                <w:sz w:val="16"/>
                <w:szCs w:val="16"/>
              </w:rPr>
            </w:pPr>
          </w:p>
        </w:tc>
        <w:tc>
          <w:tcPr>
            <w:tcW w:w="781" w:type="dxa"/>
            <w:vAlign w:val="center"/>
          </w:tcPr>
          <w:p w14:paraId="7831121C" w14:textId="77777777" w:rsidR="006717C1" w:rsidRPr="00B138F3" w:rsidRDefault="006717C1" w:rsidP="006717C1">
            <w:pPr>
              <w:widowControl w:val="0"/>
              <w:jc w:val="center"/>
              <w:rPr>
                <w:rFonts w:ascii="GHEA Grapalat" w:hAnsi="GHEA Grapalat"/>
                <w:sz w:val="16"/>
                <w:szCs w:val="16"/>
              </w:rPr>
            </w:pPr>
          </w:p>
        </w:tc>
        <w:tc>
          <w:tcPr>
            <w:tcW w:w="720" w:type="dxa"/>
            <w:vAlign w:val="center"/>
          </w:tcPr>
          <w:p w14:paraId="0D90B87B" w14:textId="77777777" w:rsidR="006717C1" w:rsidRPr="00B138F3" w:rsidRDefault="006717C1" w:rsidP="006717C1">
            <w:pPr>
              <w:widowControl w:val="0"/>
              <w:jc w:val="center"/>
              <w:rPr>
                <w:rFonts w:ascii="GHEA Grapalat" w:hAnsi="GHEA Grapalat"/>
                <w:sz w:val="16"/>
                <w:szCs w:val="16"/>
              </w:rPr>
            </w:pPr>
          </w:p>
        </w:tc>
        <w:tc>
          <w:tcPr>
            <w:tcW w:w="792" w:type="dxa"/>
            <w:vAlign w:val="center"/>
          </w:tcPr>
          <w:p w14:paraId="0402075A" w14:textId="77777777" w:rsidR="006717C1" w:rsidRPr="00B138F3" w:rsidRDefault="006717C1" w:rsidP="006717C1">
            <w:pPr>
              <w:widowControl w:val="0"/>
              <w:jc w:val="center"/>
              <w:rPr>
                <w:rFonts w:ascii="GHEA Grapalat" w:hAnsi="GHEA Grapalat"/>
                <w:sz w:val="16"/>
                <w:szCs w:val="16"/>
              </w:rPr>
            </w:pPr>
          </w:p>
        </w:tc>
        <w:tc>
          <w:tcPr>
            <w:tcW w:w="621" w:type="dxa"/>
            <w:vAlign w:val="center"/>
          </w:tcPr>
          <w:p w14:paraId="5CE0B1CE" w14:textId="77777777" w:rsidR="006717C1" w:rsidRPr="00B138F3" w:rsidRDefault="006717C1" w:rsidP="006717C1">
            <w:pPr>
              <w:widowControl w:val="0"/>
              <w:jc w:val="center"/>
              <w:rPr>
                <w:rFonts w:ascii="GHEA Grapalat" w:hAnsi="GHEA Grapalat"/>
                <w:sz w:val="16"/>
                <w:szCs w:val="16"/>
              </w:rPr>
            </w:pPr>
          </w:p>
        </w:tc>
      </w:tr>
      <w:tr w:rsidR="006717C1" w:rsidRPr="00B138F3" w14:paraId="335FA52B" w14:textId="77777777" w:rsidTr="006717C1">
        <w:trPr>
          <w:trHeight w:val="404"/>
          <w:jc w:val="center"/>
        </w:trPr>
        <w:tc>
          <w:tcPr>
            <w:tcW w:w="1547" w:type="dxa"/>
          </w:tcPr>
          <w:p w14:paraId="2EA8B992" w14:textId="636C8E04" w:rsidR="006717C1" w:rsidRDefault="006717C1" w:rsidP="006717C1">
            <w:pPr>
              <w:widowControl w:val="0"/>
              <w:jc w:val="center"/>
              <w:rPr>
                <w:rFonts w:ascii="Sylfaen" w:hAnsi="Sylfaen" w:cs="Sylfaen"/>
                <w:lang w:val="en-GB"/>
              </w:rPr>
            </w:pPr>
            <w:r w:rsidRPr="007D269B">
              <w:rPr>
                <w:rFonts w:ascii="Sylfaen" w:hAnsi="Sylfaen" w:cs="Sylfaen"/>
                <w:color w:val="000000" w:themeColor="text1"/>
              </w:rPr>
              <w:t>52</w:t>
            </w:r>
          </w:p>
        </w:tc>
        <w:tc>
          <w:tcPr>
            <w:tcW w:w="1520" w:type="dxa"/>
          </w:tcPr>
          <w:p w14:paraId="19E3E910" w14:textId="151B740D" w:rsidR="006717C1" w:rsidRPr="00F75006" w:rsidRDefault="006717C1" w:rsidP="006717C1">
            <w:pPr>
              <w:widowControl w:val="0"/>
              <w:jc w:val="center"/>
              <w:rPr>
                <w:rFonts w:ascii="Sylfaen" w:hAnsi="Sylfaen"/>
                <w:sz w:val="20"/>
                <w:szCs w:val="20"/>
              </w:rPr>
            </w:pPr>
            <w:r w:rsidRPr="00024A07">
              <w:rPr>
                <w:rFonts w:ascii="Sylfaen" w:hAnsi="Sylfaen" w:cs="Calibri"/>
                <w:color w:val="000000" w:themeColor="text1"/>
                <w:sz w:val="20"/>
                <w:szCs w:val="20"/>
              </w:rPr>
              <w:t>33691176</w:t>
            </w:r>
          </w:p>
        </w:tc>
        <w:tc>
          <w:tcPr>
            <w:tcW w:w="4070" w:type="dxa"/>
            <w:gridSpan w:val="3"/>
          </w:tcPr>
          <w:p w14:paraId="5770C82D" w14:textId="7FC9B1DC" w:rsidR="006717C1" w:rsidRPr="0055502A" w:rsidRDefault="006717C1" w:rsidP="006717C1">
            <w:pPr>
              <w:rPr>
                <w:rFonts w:ascii="Sylfaen" w:hAnsi="Sylfaen" w:cs="Sylfaen"/>
                <w:sz w:val="22"/>
                <w:szCs w:val="22"/>
              </w:rPr>
            </w:pPr>
            <w:r>
              <w:rPr>
                <w:rFonts w:ascii="Sylfaen" w:hAnsi="Sylfaen" w:cs="Sylfaen"/>
                <w:color w:val="000000" w:themeColor="text1"/>
                <w:sz w:val="20"/>
                <w:szCs w:val="20"/>
              </w:rPr>
              <w:t>Супрастин</w:t>
            </w:r>
          </w:p>
        </w:tc>
        <w:tc>
          <w:tcPr>
            <w:tcW w:w="712" w:type="dxa"/>
            <w:vAlign w:val="center"/>
          </w:tcPr>
          <w:p w14:paraId="1CBC5D7C" w14:textId="77777777" w:rsidR="006717C1" w:rsidRPr="00B138F3" w:rsidRDefault="006717C1" w:rsidP="006717C1">
            <w:pPr>
              <w:widowControl w:val="0"/>
              <w:jc w:val="center"/>
              <w:rPr>
                <w:rFonts w:ascii="GHEA Grapalat" w:hAnsi="GHEA Grapalat"/>
                <w:sz w:val="16"/>
                <w:szCs w:val="16"/>
              </w:rPr>
            </w:pPr>
          </w:p>
        </w:tc>
        <w:tc>
          <w:tcPr>
            <w:tcW w:w="830" w:type="dxa"/>
            <w:vAlign w:val="center"/>
          </w:tcPr>
          <w:p w14:paraId="015B308C" w14:textId="77777777" w:rsidR="006717C1" w:rsidRPr="00B138F3" w:rsidRDefault="006717C1" w:rsidP="006717C1">
            <w:pPr>
              <w:widowControl w:val="0"/>
              <w:jc w:val="center"/>
              <w:rPr>
                <w:rFonts w:ascii="GHEA Grapalat" w:hAnsi="GHEA Grapalat"/>
                <w:sz w:val="16"/>
                <w:szCs w:val="16"/>
              </w:rPr>
            </w:pPr>
          </w:p>
        </w:tc>
        <w:tc>
          <w:tcPr>
            <w:tcW w:w="548" w:type="dxa"/>
            <w:vAlign w:val="center"/>
          </w:tcPr>
          <w:p w14:paraId="22621DD0" w14:textId="77777777" w:rsidR="006717C1" w:rsidRPr="00B138F3" w:rsidRDefault="006717C1" w:rsidP="006717C1">
            <w:pPr>
              <w:widowControl w:val="0"/>
              <w:jc w:val="center"/>
              <w:rPr>
                <w:rFonts w:ascii="GHEA Grapalat" w:hAnsi="GHEA Grapalat"/>
                <w:sz w:val="16"/>
                <w:szCs w:val="16"/>
              </w:rPr>
            </w:pPr>
          </w:p>
        </w:tc>
        <w:tc>
          <w:tcPr>
            <w:tcW w:w="706" w:type="dxa"/>
            <w:gridSpan w:val="2"/>
            <w:vAlign w:val="center"/>
          </w:tcPr>
          <w:p w14:paraId="291E7BD2" w14:textId="77777777" w:rsidR="006717C1" w:rsidRPr="00B138F3" w:rsidRDefault="006717C1" w:rsidP="006717C1">
            <w:pPr>
              <w:widowControl w:val="0"/>
              <w:jc w:val="center"/>
              <w:rPr>
                <w:rFonts w:ascii="GHEA Grapalat" w:hAnsi="GHEA Grapalat"/>
                <w:sz w:val="16"/>
                <w:szCs w:val="16"/>
              </w:rPr>
            </w:pPr>
          </w:p>
        </w:tc>
        <w:tc>
          <w:tcPr>
            <w:tcW w:w="477" w:type="dxa"/>
            <w:vAlign w:val="center"/>
          </w:tcPr>
          <w:p w14:paraId="118102AB" w14:textId="77777777" w:rsidR="006717C1" w:rsidRPr="00B138F3" w:rsidRDefault="006717C1" w:rsidP="006717C1">
            <w:pPr>
              <w:widowControl w:val="0"/>
              <w:jc w:val="center"/>
              <w:rPr>
                <w:rFonts w:ascii="GHEA Grapalat" w:hAnsi="GHEA Grapalat"/>
                <w:sz w:val="16"/>
                <w:szCs w:val="16"/>
              </w:rPr>
            </w:pPr>
          </w:p>
        </w:tc>
        <w:tc>
          <w:tcPr>
            <w:tcW w:w="597" w:type="dxa"/>
            <w:vAlign w:val="center"/>
          </w:tcPr>
          <w:p w14:paraId="1D500E03" w14:textId="77777777" w:rsidR="006717C1" w:rsidRPr="00B138F3" w:rsidRDefault="006717C1" w:rsidP="006717C1">
            <w:pPr>
              <w:widowControl w:val="0"/>
              <w:jc w:val="center"/>
              <w:rPr>
                <w:rFonts w:ascii="GHEA Grapalat" w:hAnsi="GHEA Grapalat"/>
                <w:sz w:val="16"/>
                <w:szCs w:val="16"/>
              </w:rPr>
            </w:pPr>
          </w:p>
        </w:tc>
        <w:tc>
          <w:tcPr>
            <w:tcW w:w="587" w:type="dxa"/>
            <w:vAlign w:val="center"/>
          </w:tcPr>
          <w:p w14:paraId="2336478B" w14:textId="77777777" w:rsidR="006717C1" w:rsidRPr="00B138F3" w:rsidRDefault="006717C1" w:rsidP="006717C1">
            <w:pPr>
              <w:widowControl w:val="0"/>
              <w:jc w:val="center"/>
              <w:rPr>
                <w:rFonts w:ascii="GHEA Grapalat" w:hAnsi="GHEA Grapalat"/>
                <w:sz w:val="16"/>
                <w:szCs w:val="16"/>
              </w:rPr>
            </w:pPr>
          </w:p>
        </w:tc>
        <w:tc>
          <w:tcPr>
            <w:tcW w:w="654" w:type="dxa"/>
            <w:vAlign w:val="center"/>
          </w:tcPr>
          <w:p w14:paraId="74637566" w14:textId="77777777" w:rsidR="006717C1" w:rsidRPr="00B138F3" w:rsidRDefault="006717C1" w:rsidP="006717C1">
            <w:pPr>
              <w:widowControl w:val="0"/>
              <w:jc w:val="center"/>
              <w:rPr>
                <w:rFonts w:ascii="GHEA Grapalat" w:hAnsi="GHEA Grapalat"/>
                <w:sz w:val="16"/>
                <w:szCs w:val="16"/>
              </w:rPr>
            </w:pPr>
          </w:p>
        </w:tc>
        <w:tc>
          <w:tcPr>
            <w:tcW w:w="857" w:type="dxa"/>
            <w:vAlign w:val="center"/>
          </w:tcPr>
          <w:p w14:paraId="269BC0B5" w14:textId="77777777" w:rsidR="006717C1" w:rsidRPr="00B138F3" w:rsidRDefault="006717C1" w:rsidP="006717C1">
            <w:pPr>
              <w:widowControl w:val="0"/>
              <w:jc w:val="center"/>
              <w:rPr>
                <w:rFonts w:ascii="GHEA Grapalat" w:hAnsi="GHEA Grapalat"/>
                <w:sz w:val="16"/>
                <w:szCs w:val="16"/>
              </w:rPr>
            </w:pPr>
          </w:p>
        </w:tc>
        <w:tc>
          <w:tcPr>
            <w:tcW w:w="781" w:type="dxa"/>
            <w:vAlign w:val="center"/>
          </w:tcPr>
          <w:p w14:paraId="403C982D" w14:textId="77777777" w:rsidR="006717C1" w:rsidRPr="00B138F3" w:rsidRDefault="006717C1" w:rsidP="006717C1">
            <w:pPr>
              <w:widowControl w:val="0"/>
              <w:jc w:val="center"/>
              <w:rPr>
                <w:rFonts w:ascii="GHEA Grapalat" w:hAnsi="GHEA Grapalat"/>
                <w:sz w:val="16"/>
                <w:szCs w:val="16"/>
              </w:rPr>
            </w:pPr>
          </w:p>
        </w:tc>
        <w:tc>
          <w:tcPr>
            <w:tcW w:w="720" w:type="dxa"/>
            <w:vAlign w:val="center"/>
          </w:tcPr>
          <w:p w14:paraId="6FA6C791" w14:textId="77777777" w:rsidR="006717C1" w:rsidRPr="00B138F3" w:rsidRDefault="006717C1" w:rsidP="006717C1">
            <w:pPr>
              <w:widowControl w:val="0"/>
              <w:jc w:val="center"/>
              <w:rPr>
                <w:rFonts w:ascii="GHEA Grapalat" w:hAnsi="GHEA Grapalat"/>
                <w:sz w:val="16"/>
                <w:szCs w:val="16"/>
              </w:rPr>
            </w:pPr>
          </w:p>
        </w:tc>
        <w:tc>
          <w:tcPr>
            <w:tcW w:w="792" w:type="dxa"/>
            <w:vAlign w:val="center"/>
          </w:tcPr>
          <w:p w14:paraId="6C4301FB" w14:textId="77777777" w:rsidR="006717C1" w:rsidRPr="00B138F3" w:rsidRDefault="006717C1" w:rsidP="006717C1">
            <w:pPr>
              <w:widowControl w:val="0"/>
              <w:jc w:val="center"/>
              <w:rPr>
                <w:rFonts w:ascii="GHEA Grapalat" w:hAnsi="GHEA Grapalat"/>
                <w:sz w:val="16"/>
                <w:szCs w:val="16"/>
              </w:rPr>
            </w:pPr>
          </w:p>
        </w:tc>
        <w:tc>
          <w:tcPr>
            <w:tcW w:w="621" w:type="dxa"/>
            <w:vAlign w:val="center"/>
          </w:tcPr>
          <w:p w14:paraId="61AFE135" w14:textId="77777777" w:rsidR="006717C1" w:rsidRPr="00B138F3" w:rsidRDefault="006717C1" w:rsidP="006717C1">
            <w:pPr>
              <w:widowControl w:val="0"/>
              <w:jc w:val="center"/>
              <w:rPr>
                <w:rFonts w:ascii="GHEA Grapalat" w:hAnsi="GHEA Grapalat"/>
                <w:sz w:val="16"/>
                <w:szCs w:val="16"/>
              </w:rPr>
            </w:pPr>
          </w:p>
        </w:tc>
      </w:tr>
      <w:tr w:rsidR="006717C1" w:rsidRPr="00B138F3" w14:paraId="58C1951E" w14:textId="77777777" w:rsidTr="006717C1">
        <w:trPr>
          <w:trHeight w:val="404"/>
          <w:jc w:val="center"/>
        </w:trPr>
        <w:tc>
          <w:tcPr>
            <w:tcW w:w="1547" w:type="dxa"/>
          </w:tcPr>
          <w:p w14:paraId="56144190" w14:textId="180860AF" w:rsidR="006717C1" w:rsidRDefault="006717C1" w:rsidP="006717C1">
            <w:pPr>
              <w:widowControl w:val="0"/>
              <w:jc w:val="center"/>
              <w:rPr>
                <w:rFonts w:ascii="Sylfaen" w:hAnsi="Sylfaen" w:cs="Sylfaen"/>
                <w:lang w:val="en-GB"/>
              </w:rPr>
            </w:pPr>
            <w:r w:rsidRPr="007D269B">
              <w:rPr>
                <w:rFonts w:ascii="Sylfaen" w:hAnsi="Sylfaen" w:cs="Sylfaen"/>
                <w:color w:val="000000" w:themeColor="text1"/>
              </w:rPr>
              <w:t>53</w:t>
            </w:r>
          </w:p>
        </w:tc>
        <w:tc>
          <w:tcPr>
            <w:tcW w:w="1520" w:type="dxa"/>
          </w:tcPr>
          <w:p w14:paraId="6224083A" w14:textId="6FB41C49" w:rsidR="006717C1" w:rsidRPr="00F75006" w:rsidRDefault="006717C1" w:rsidP="006717C1">
            <w:pPr>
              <w:widowControl w:val="0"/>
              <w:jc w:val="center"/>
              <w:rPr>
                <w:rFonts w:ascii="Sylfaen" w:hAnsi="Sylfaen"/>
                <w:sz w:val="20"/>
                <w:szCs w:val="20"/>
              </w:rPr>
            </w:pPr>
            <w:r w:rsidRPr="00401734">
              <w:rPr>
                <w:rFonts w:ascii="Sylfaen" w:hAnsi="Sylfaen" w:cs="Calibri"/>
                <w:sz w:val="20"/>
                <w:szCs w:val="20"/>
              </w:rPr>
              <w:t>33691858</w:t>
            </w:r>
          </w:p>
        </w:tc>
        <w:tc>
          <w:tcPr>
            <w:tcW w:w="4070" w:type="dxa"/>
            <w:gridSpan w:val="3"/>
            <w:vAlign w:val="center"/>
          </w:tcPr>
          <w:p w14:paraId="1B5C8DE3" w14:textId="0E9F98D7" w:rsidR="006717C1" w:rsidRPr="0055502A" w:rsidRDefault="006717C1" w:rsidP="006717C1">
            <w:pPr>
              <w:rPr>
                <w:rFonts w:ascii="Sylfaen" w:hAnsi="Sylfaen" w:cs="Sylfaen"/>
                <w:sz w:val="22"/>
                <w:szCs w:val="22"/>
              </w:rPr>
            </w:pPr>
            <w:r>
              <w:rPr>
                <w:rFonts w:ascii="Sylfaen" w:hAnsi="Sylfaen" w:cs="Sylfaen"/>
                <w:color w:val="000000" w:themeColor="text1"/>
                <w:sz w:val="20"/>
                <w:szCs w:val="20"/>
              </w:rPr>
              <w:t>Йод</w:t>
            </w:r>
          </w:p>
        </w:tc>
        <w:tc>
          <w:tcPr>
            <w:tcW w:w="712" w:type="dxa"/>
            <w:vAlign w:val="center"/>
          </w:tcPr>
          <w:p w14:paraId="48BBF7C2" w14:textId="77777777" w:rsidR="006717C1" w:rsidRPr="00B138F3" w:rsidRDefault="006717C1" w:rsidP="006717C1">
            <w:pPr>
              <w:widowControl w:val="0"/>
              <w:jc w:val="center"/>
              <w:rPr>
                <w:rFonts w:ascii="GHEA Grapalat" w:hAnsi="GHEA Grapalat"/>
                <w:sz w:val="16"/>
                <w:szCs w:val="16"/>
              </w:rPr>
            </w:pPr>
          </w:p>
        </w:tc>
        <w:tc>
          <w:tcPr>
            <w:tcW w:w="830" w:type="dxa"/>
            <w:vAlign w:val="center"/>
          </w:tcPr>
          <w:p w14:paraId="6E1CB374" w14:textId="77777777" w:rsidR="006717C1" w:rsidRPr="00B138F3" w:rsidRDefault="006717C1" w:rsidP="006717C1">
            <w:pPr>
              <w:widowControl w:val="0"/>
              <w:jc w:val="center"/>
              <w:rPr>
                <w:rFonts w:ascii="GHEA Grapalat" w:hAnsi="GHEA Grapalat"/>
                <w:sz w:val="16"/>
                <w:szCs w:val="16"/>
              </w:rPr>
            </w:pPr>
          </w:p>
        </w:tc>
        <w:tc>
          <w:tcPr>
            <w:tcW w:w="548" w:type="dxa"/>
            <w:vAlign w:val="center"/>
          </w:tcPr>
          <w:p w14:paraId="5E1D4B25" w14:textId="77777777" w:rsidR="006717C1" w:rsidRPr="00B138F3" w:rsidRDefault="006717C1" w:rsidP="006717C1">
            <w:pPr>
              <w:widowControl w:val="0"/>
              <w:jc w:val="center"/>
              <w:rPr>
                <w:rFonts w:ascii="GHEA Grapalat" w:hAnsi="GHEA Grapalat"/>
                <w:sz w:val="16"/>
                <w:szCs w:val="16"/>
              </w:rPr>
            </w:pPr>
          </w:p>
        </w:tc>
        <w:tc>
          <w:tcPr>
            <w:tcW w:w="706" w:type="dxa"/>
            <w:gridSpan w:val="2"/>
            <w:vAlign w:val="center"/>
          </w:tcPr>
          <w:p w14:paraId="24D8BAC3" w14:textId="77777777" w:rsidR="006717C1" w:rsidRPr="00B138F3" w:rsidRDefault="006717C1" w:rsidP="006717C1">
            <w:pPr>
              <w:widowControl w:val="0"/>
              <w:jc w:val="center"/>
              <w:rPr>
                <w:rFonts w:ascii="GHEA Grapalat" w:hAnsi="GHEA Grapalat"/>
                <w:sz w:val="16"/>
                <w:szCs w:val="16"/>
              </w:rPr>
            </w:pPr>
          </w:p>
        </w:tc>
        <w:tc>
          <w:tcPr>
            <w:tcW w:w="477" w:type="dxa"/>
            <w:vAlign w:val="center"/>
          </w:tcPr>
          <w:p w14:paraId="29818908" w14:textId="77777777" w:rsidR="006717C1" w:rsidRPr="00B138F3" w:rsidRDefault="006717C1" w:rsidP="006717C1">
            <w:pPr>
              <w:widowControl w:val="0"/>
              <w:jc w:val="center"/>
              <w:rPr>
                <w:rFonts w:ascii="GHEA Grapalat" w:hAnsi="GHEA Grapalat"/>
                <w:sz w:val="16"/>
                <w:szCs w:val="16"/>
              </w:rPr>
            </w:pPr>
          </w:p>
        </w:tc>
        <w:tc>
          <w:tcPr>
            <w:tcW w:w="597" w:type="dxa"/>
            <w:vAlign w:val="center"/>
          </w:tcPr>
          <w:p w14:paraId="6972C89A" w14:textId="77777777" w:rsidR="006717C1" w:rsidRPr="00B138F3" w:rsidRDefault="006717C1" w:rsidP="006717C1">
            <w:pPr>
              <w:widowControl w:val="0"/>
              <w:jc w:val="center"/>
              <w:rPr>
                <w:rFonts w:ascii="GHEA Grapalat" w:hAnsi="GHEA Grapalat"/>
                <w:sz w:val="16"/>
                <w:szCs w:val="16"/>
              </w:rPr>
            </w:pPr>
          </w:p>
        </w:tc>
        <w:tc>
          <w:tcPr>
            <w:tcW w:w="587" w:type="dxa"/>
            <w:vAlign w:val="center"/>
          </w:tcPr>
          <w:p w14:paraId="7386ADD5" w14:textId="77777777" w:rsidR="006717C1" w:rsidRPr="00B138F3" w:rsidRDefault="006717C1" w:rsidP="006717C1">
            <w:pPr>
              <w:widowControl w:val="0"/>
              <w:jc w:val="center"/>
              <w:rPr>
                <w:rFonts w:ascii="GHEA Grapalat" w:hAnsi="GHEA Grapalat"/>
                <w:sz w:val="16"/>
                <w:szCs w:val="16"/>
              </w:rPr>
            </w:pPr>
          </w:p>
        </w:tc>
        <w:tc>
          <w:tcPr>
            <w:tcW w:w="654" w:type="dxa"/>
            <w:vAlign w:val="center"/>
          </w:tcPr>
          <w:p w14:paraId="10C7C82E" w14:textId="77777777" w:rsidR="006717C1" w:rsidRPr="00B138F3" w:rsidRDefault="006717C1" w:rsidP="006717C1">
            <w:pPr>
              <w:widowControl w:val="0"/>
              <w:jc w:val="center"/>
              <w:rPr>
                <w:rFonts w:ascii="GHEA Grapalat" w:hAnsi="GHEA Grapalat"/>
                <w:sz w:val="16"/>
                <w:szCs w:val="16"/>
              </w:rPr>
            </w:pPr>
          </w:p>
        </w:tc>
        <w:tc>
          <w:tcPr>
            <w:tcW w:w="857" w:type="dxa"/>
            <w:vAlign w:val="center"/>
          </w:tcPr>
          <w:p w14:paraId="5B5753AB" w14:textId="77777777" w:rsidR="006717C1" w:rsidRPr="00B138F3" w:rsidRDefault="006717C1" w:rsidP="006717C1">
            <w:pPr>
              <w:widowControl w:val="0"/>
              <w:jc w:val="center"/>
              <w:rPr>
                <w:rFonts w:ascii="GHEA Grapalat" w:hAnsi="GHEA Grapalat"/>
                <w:sz w:val="16"/>
                <w:szCs w:val="16"/>
              </w:rPr>
            </w:pPr>
          </w:p>
        </w:tc>
        <w:tc>
          <w:tcPr>
            <w:tcW w:w="781" w:type="dxa"/>
            <w:vAlign w:val="center"/>
          </w:tcPr>
          <w:p w14:paraId="4031A17C" w14:textId="77777777" w:rsidR="006717C1" w:rsidRPr="00B138F3" w:rsidRDefault="006717C1" w:rsidP="006717C1">
            <w:pPr>
              <w:widowControl w:val="0"/>
              <w:jc w:val="center"/>
              <w:rPr>
                <w:rFonts w:ascii="GHEA Grapalat" w:hAnsi="GHEA Grapalat"/>
                <w:sz w:val="16"/>
                <w:szCs w:val="16"/>
              </w:rPr>
            </w:pPr>
          </w:p>
        </w:tc>
        <w:tc>
          <w:tcPr>
            <w:tcW w:w="720" w:type="dxa"/>
            <w:vAlign w:val="center"/>
          </w:tcPr>
          <w:p w14:paraId="4B0CEE22" w14:textId="77777777" w:rsidR="006717C1" w:rsidRPr="00B138F3" w:rsidRDefault="006717C1" w:rsidP="006717C1">
            <w:pPr>
              <w:widowControl w:val="0"/>
              <w:jc w:val="center"/>
              <w:rPr>
                <w:rFonts w:ascii="GHEA Grapalat" w:hAnsi="GHEA Grapalat"/>
                <w:sz w:val="16"/>
                <w:szCs w:val="16"/>
              </w:rPr>
            </w:pPr>
          </w:p>
        </w:tc>
        <w:tc>
          <w:tcPr>
            <w:tcW w:w="792" w:type="dxa"/>
            <w:vAlign w:val="center"/>
          </w:tcPr>
          <w:p w14:paraId="4A187142" w14:textId="77777777" w:rsidR="006717C1" w:rsidRPr="00B138F3" w:rsidRDefault="006717C1" w:rsidP="006717C1">
            <w:pPr>
              <w:widowControl w:val="0"/>
              <w:jc w:val="center"/>
              <w:rPr>
                <w:rFonts w:ascii="GHEA Grapalat" w:hAnsi="GHEA Grapalat"/>
                <w:sz w:val="16"/>
                <w:szCs w:val="16"/>
              </w:rPr>
            </w:pPr>
          </w:p>
        </w:tc>
        <w:tc>
          <w:tcPr>
            <w:tcW w:w="621" w:type="dxa"/>
            <w:vAlign w:val="center"/>
          </w:tcPr>
          <w:p w14:paraId="26BDC1D3" w14:textId="77777777" w:rsidR="006717C1" w:rsidRPr="00B138F3" w:rsidRDefault="006717C1" w:rsidP="006717C1">
            <w:pPr>
              <w:widowControl w:val="0"/>
              <w:jc w:val="center"/>
              <w:rPr>
                <w:rFonts w:ascii="GHEA Grapalat" w:hAnsi="GHEA Grapalat"/>
                <w:sz w:val="16"/>
                <w:szCs w:val="16"/>
              </w:rPr>
            </w:pPr>
          </w:p>
        </w:tc>
      </w:tr>
      <w:tr w:rsidR="006717C1" w:rsidRPr="00B138F3" w14:paraId="296C4394" w14:textId="77777777" w:rsidTr="006717C1">
        <w:trPr>
          <w:trHeight w:val="404"/>
          <w:jc w:val="center"/>
        </w:trPr>
        <w:tc>
          <w:tcPr>
            <w:tcW w:w="1547" w:type="dxa"/>
          </w:tcPr>
          <w:p w14:paraId="231819C5" w14:textId="5DAE87D9" w:rsidR="006717C1" w:rsidRDefault="006717C1" w:rsidP="006717C1">
            <w:pPr>
              <w:widowControl w:val="0"/>
              <w:jc w:val="center"/>
              <w:rPr>
                <w:rFonts w:ascii="Sylfaen" w:hAnsi="Sylfaen" w:cs="Sylfaen"/>
                <w:lang w:val="en-GB"/>
              </w:rPr>
            </w:pPr>
            <w:r w:rsidRPr="007D269B">
              <w:rPr>
                <w:rFonts w:ascii="Sylfaen" w:hAnsi="Sylfaen" w:cs="Sylfaen"/>
                <w:color w:val="000000" w:themeColor="text1"/>
              </w:rPr>
              <w:t>54</w:t>
            </w:r>
          </w:p>
        </w:tc>
        <w:tc>
          <w:tcPr>
            <w:tcW w:w="1520" w:type="dxa"/>
          </w:tcPr>
          <w:p w14:paraId="6EA15C0D" w14:textId="5AA7165B" w:rsidR="006717C1" w:rsidRPr="00F75006" w:rsidRDefault="006717C1" w:rsidP="006717C1">
            <w:pPr>
              <w:widowControl w:val="0"/>
              <w:jc w:val="center"/>
              <w:rPr>
                <w:rFonts w:ascii="Sylfaen" w:hAnsi="Sylfaen"/>
                <w:sz w:val="20"/>
                <w:szCs w:val="20"/>
              </w:rPr>
            </w:pPr>
            <w:r w:rsidRPr="00401734">
              <w:rPr>
                <w:rFonts w:ascii="Sylfaen" w:hAnsi="Sylfaen" w:cs="Calibri"/>
                <w:color w:val="000000" w:themeColor="text1"/>
                <w:sz w:val="20"/>
                <w:szCs w:val="20"/>
              </w:rPr>
              <w:t>33691145</w:t>
            </w:r>
          </w:p>
        </w:tc>
        <w:tc>
          <w:tcPr>
            <w:tcW w:w="4070" w:type="dxa"/>
            <w:gridSpan w:val="3"/>
            <w:vAlign w:val="center"/>
          </w:tcPr>
          <w:p w14:paraId="3F55557C" w14:textId="5905A8CA" w:rsidR="006717C1" w:rsidRPr="0055502A" w:rsidRDefault="006717C1" w:rsidP="006717C1">
            <w:pPr>
              <w:rPr>
                <w:rFonts w:ascii="Sylfaen" w:hAnsi="Sylfaen" w:cs="Sylfaen"/>
                <w:sz w:val="22"/>
                <w:szCs w:val="22"/>
              </w:rPr>
            </w:pPr>
            <w:r w:rsidRPr="008F38C6">
              <w:rPr>
                <w:rFonts w:ascii="Sylfaen" w:hAnsi="Sylfaen"/>
                <w:color w:val="000000" w:themeColor="text1"/>
                <w:sz w:val="20"/>
                <w:szCs w:val="20"/>
              </w:rPr>
              <w:t>Сульфат магния</w:t>
            </w:r>
          </w:p>
        </w:tc>
        <w:tc>
          <w:tcPr>
            <w:tcW w:w="712" w:type="dxa"/>
            <w:vAlign w:val="center"/>
          </w:tcPr>
          <w:p w14:paraId="47BD4C24" w14:textId="77777777" w:rsidR="006717C1" w:rsidRPr="00B138F3" w:rsidRDefault="006717C1" w:rsidP="006717C1">
            <w:pPr>
              <w:widowControl w:val="0"/>
              <w:jc w:val="center"/>
              <w:rPr>
                <w:rFonts w:ascii="GHEA Grapalat" w:hAnsi="GHEA Grapalat"/>
                <w:sz w:val="16"/>
                <w:szCs w:val="16"/>
              </w:rPr>
            </w:pPr>
          </w:p>
        </w:tc>
        <w:tc>
          <w:tcPr>
            <w:tcW w:w="830" w:type="dxa"/>
            <w:vAlign w:val="center"/>
          </w:tcPr>
          <w:p w14:paraId="441ECF9A" w14:textId="77777777" w:rsidR="006717C1" w:rsidRPr="00B138F3" w:rsidRDefault="006717C1" w:rsidP="006717C1">
            <w:pPr>
              <w:widowControl w:val="0"/>
              <w:jc w:val="center"/>
              <w:rPr>
                <w:rFonts w:ascii="GHEA Grapalat" w:hAnsi="GHEA Grapalat"/>
                <w:sz w:val="16"/>
                <w:szCs w:val="16"/>
              </w:rPr>
            </w:pPr>
          </w:p>
        </w:tc>
        <w:tc>
          <w:tcPr>
            <w:tcW w:w="548" w:type="dxa"/>
            <w:vAlign w:val="center"/>
          </w:tcPr>
          <w:p w14:paraId="6D0F2E92" w14:textId="77777777" w:rsidR="006717C1" w:rsidRPr="00B138F3" w:rsidRDefault="006717C1" w:rsidP="006717C1">
            <w:pPr>
              <w:widowControl w:val="0"/>
              <w:jc w:val="center"/>
              <w:rPr>
                <w:rFonts w:ascii="GHEA Grapalat" w:hAnsi="GHEA Grapalat"/>
                <w:sz w:val="16"/>
                <w:szCs w:val="16"/>
              </w:rPr>
            </w:pPr>
          </w:p>
        </w:tc>
        <w:tc>
          <w:tcPr>
            <w:tcW w:w="706" w:type="dxa"/>
            <w:gridSpan w:val="2"/>
            <w:vAlign w:val="center"/>
          </w:tcPr>
          <w:p w14:paraId="7A7A78E4" w14:textId="77777777" w:rsidR="006717C1" w:rsidRPr="00B138F3" w:rsidRDefault="006717C1" w:rsidP="006717C1">
            <w:pPr>
              <w:widowControl w:val="0"/>
              <w:jc w:val="center"/>
              <w:rPr>
                <w:rFonts w:ascii="GHEA Grapalat" w:hAnsi="GHEA Grapalat"/>
                <w:sz w:val="16"/>
                <w:szCs w:val="16"/>
              </w:rPr>
            </w:pPr>
          </w:p>
        </w:tc>
        <w:tc>
          <w:tcPr>
            <w:tcW w:w="477" w:type="dxa"/>
            <w:vAlign w:val="center"/>
          </w:tcPr>
          <w:p w14:paraId="477CCB92" w14:textId="77777777" w:rsidR="006717C1" w:rsidRPr="00B138F3" w:rsidRDefault="006717C1" w:rsidP="006717C1">
            <w:pPr>
              <w:widowControl w:val="0"/>
              <w:jc w:val="center"/>
              <w:rPr>
                <w:rFonts w:ascii="GHEA Grapalat" w:hAnsi="GHEA Grapalat"/>
                <w:sz w:val="16"/>
                <w:szCs w:val="16"/>
              </w:rPr>
            </w:pPr>
          </w:p>
        </w:tc>
        <w:tc>
          <w:tcPr>
            <w:tcW w:w="597" w:type="dxa"/>
            <w:vAlign w:val="center"/>
          </w:tcPr>
          <w:p w14:paraId="199A8CEA" w14:textId="77777777" w:rsidR="006717C1" w:rsidRPr="00B138F3" w:rsidRDefault="006717C1" w:rsidP="006717C1">
            <w:pPr>
              <w:widowControl w:val="0"/>
              <w:jc w:val="center"/>
              <w:rPr>
                <w:rFonts w:ascii="GHEA Grapalat" w:hAnsi="GHEA Grapalat"/>
                <w:sz w:val="16"/>
                <w:szCs w:val="16"/>
              </w:rPr>
            </w:pPr>
          </w:p>
        </w:tc>
        <w:tc>
          <w:tcPr>
            <w:tcW w:w="587" w:type="dxa"/>
            <w:vAlign w:val="center"/>
          </w:tcPr>
          <w:p w14:paraId="591C9D8F" w14:textId="77777777" w:rsidR="006717C1" w:rsidRPr="00B138F3" w:rsidRDefault="006717C1" w:rsidP="006717C1">
            <w:pPr>
              <w:widowControl w:val="0"/>
              <w:jc w:val="center"/>
              <w:rPr>
                <w:rFonts w:ascii="GHEA Grapalat" w:hAnsi="GHEA Grapalat"/>
                <w:sz w:val="16"/>
                <w:szCs w:val="16"/>
              </w:rPr>
            </w:pPr>
          </w:p>
        </w:tc>
        <w:tc>
          <w:tcPr>
            <w:tcW w:w="654" w:type="dxa"/>
            <w:vAlign w:val="center"/>
          </w:tcPr>
          <w:p w14:paraId="39D56BC3" w14:textId="77777777" w:rsidR="006717C1" w:rsidRPr="00B138F3" w:rsidRDefault="006717C1" w:rsidP="006717C1">
            <w:pPr>
              <w:widowControl w:val="0"/>
              <w:jc w:val="center"/>
              <w:rPr>
                <w:rFonts w:ascii="GHEA Grapalat" w:hAnsi="GHEA Grapalat"/>
                <w:sz w:val="16"/>
                <w:szCs w:val="16"/>
              </w:rPr>
            </w:pPr>
          </w:p>
        </w:tc>
        <w:tc>
          <w:tcPr>
            <w:tcW w:w="857" w:type="dxa"/>
            <w:vAlign w:val="center"/>
          </w:tcPr>
          <w:p w14:paraId="4B93F87F" w14:textId="77777777" w:rsidR="006717C1" w:rsidRPr="00B138F3" w:rsidRDefault="006717C1" w:rsidP="006717C1">
            <w:pPr>
              <w:widowControl w:val="0"/>
              <w:jc w:val="center"/>
              <w:rPr>
                <w:rFonts w:ascii="GHEA Grapalat" w:hAnsi="GHEA Grapalat"/>
                <w:sz w:val="16"/>
                <w:szCs w:val="16"/>
              </w:rPr>
            </w:pPr>
          </w:p>
        </w:tc>
        <w:tc>
          <w:tcPr>
            <w:tcW w:w="781" w:type="dxa"/>
            <w:vAlign w:val="center"/>
          </w:tcPr>
          <w:p w14:paraId="06B1061E" w14:textId="77777777" w:rsidR="006717C1" w:rsidRPr="00B138F3" w:rsidRDefault="006717C1" w:rsidP="006717C1">
            <w:pPr>
              <w:widowControl w:val="0"/>
              <w:jc w:val="center"/>
              <w:rPr>
                <w:rFonts w:ascii="GHEA Grapalat" w:hAnsi="GHEA Grapalat"/>
                <w:sz w:val="16"/>
                <w:szCs w:val="16"/>
              </w:rPr>
            </w:pPr>
          </w:p>
        </w:tc>
        <w:tc>
          <w:tcPr>
            <w:tcW w:w="720" w:type="dxa"/>
            <w:vAlign w:val="center"/>
          </w:tcPr>
          <w:p w14:paraId="5044688A" w14:textId="77777777" w:rsidR="006717C1" w:rsidRPr="00B138F3" w:rsidRDefault="006717C1" w:rsidP="006717C1">
            <w:pPr>
              <w:widowControl w:val="0"/>
              <w:jc w:val="center"/>
              <w:rPr>
                <w:rFonts w:ascii="GHEA Grapalat" w:hAnsi="GHEA Grapalat"/>
                <w:sz w:val="16"/>
                <w:szCs w:val="16"/>
              </w:rPr>
            </w:pPr>
          </w:p>
        </w:tc>
        <w:tc>
          <w:tcPr>
            <w:tcW w:w="792" w:type="dxa"/>
            <w:vAlign w:val="center"/>
          </w:tcPr>
          <w:p w14:paraId="6B6B6673" w14:textId="77777777" w:rsidR="006717C1" w:rsidRPr="00B138F3" w:rsidRDefault="006717C1" w:rsidP="006717C1">
            <w:pPr>
              <w:widowControl w:val="0"/>
              <w:jc w:val="center"/>
              <w:rPr>
                <w:rFonts w:ascii="GHEA Grapalat" w:hAnsi="GHEA Grapalat"/>
                <w:sz w:val="16"/>
                <w:szCs w:val="16"/>
              </w:rPr>
            </w:pPr>
          </w:p>
        </w:tc>
        <w:tc>
          <w:tcPr>
            <w:tcW w:w="621" w:type="dxa"/>
            <w:vAlign w:val="center"/>
          </w:tcPr>
          <w:p w14:paraId="12462E56" w14:textId="77777777" w:rsidR="006717C1" w:rsidRPr="00B138F3" w:rsidRDefault="006717C1" w:rsidP="006717C1">
            <w:pPr>
              <w:widowControl w:val="0"/>
              <w:jc w:val="center"/>
              <w:rPr>
                <w:rFonts w:ascii="GHEA Grapalat" w:hAnsi="GHEA Grapalat"/>
                <w:sz w:val="16"/>
                <w:szCs w:val="16"/>
              </w:rPr>
            </w:pPr>
          </w:p>
        </w:tc>
      </w:tr>
      <w:tr w:rsidR="006717C1" w:rsidRPr="00B138F3" w14:paraId="60637E20" w14:textId="77777777" w:rsidTr="006717C1">
        <w:trPr>
          <w:trHeight w:val="404"/>
          <w:jc w:val="center"/>
        </w:trPr>
        <w:tc>
          <w:tcPr>
            <w:tcW w:w="1547" w:type="dxa"/>
          </w:tcPr>
          <w:p w14:paraId="02BC2F0B" w14:textId="4B5C812C" w:rsidR="006717C1" w:rsidRDefault="006717C1" w:rsidP="006717C1">
            <w:pPr>
              <w:widowControl w:val="0"/>
              <w:jc w:val="center"/>
              <w:rPr>
                <w:rFonts w:ascii="Sylfaen" w:hAnsi="Sylfaen" w:cs="Sylfaen"/>
                <w:lang w:val="en-GB"/>
              </w:rPr>
            </w:pPr>
            <w:r w:rsidRPr="007D269B">
              <w:rPr>
                <w:rFonts w:ascii="Sylfaen" w:hAnsi="Sylfaen" w:cs="Sylfaen"/>
                <w:color w:val="000000" w:themeColor="text1"/>
              </w:rPr>
              <w:t>55</w:t>
            </w:r>
          </w:p>
        </w:tc>
        <w:tc>
          <w:tcPr>
            <w:tcW w:w="1520" w:type="dxa"/>
          </w:tcPr>
          <w:p w14:paraId="08656283" w14:textId="08E99173" w:rsidR="006717C1" w:rsidRPr="00F75006" w:rsidRDefault="006717C1" w:rsidP="006717C1">
            <w:pPr>
              <w:widowControl w:val="0"/>
              <w:jc w:val="center"/>
              <w:rPr>
                <w:rFonts w:ascii="Sylfaen" w:hAnsi="Sylfaen"/>
                <w:sz w:val="20"/>
                <w:szCs w:val="20"/>
              </w:rPr>
            </w:pPr>
            <w:r w:rsidRPr="00401734">
              <w:rPr>
                <w:rFonts w:ascii="Sylfaen" w:hAnsi="Sylfaen"/>
                <w:color w:val="000000" w:themeColor="text1"/>
                <w:sz w:val="20"/>
                <w:szCs w:val="20"/>
              </w:rPr>
              <w:t>33691176</w:t>
            </w:r>
          </w:p>
        </w:tc>
        <w:tc>
          <w:tcPr>
            <w:tcW w:w="4070" w:type="dxa"/>
            <w:gridSpan w:val="3"/>
            <w:vAlign w:val="center"/>
          </w:tcPr>
          <w:p w14:paraId="3480E0D5" w14:textId="062DAC4A" w:rsidR="006717C1" w:rsidRPr="0055502A" w:rsidRDefault="006717C1" w:rsidP="006717C1">
            <w:pPr>
              <w:rPr>
                <w:rFonts w:ascii="Sylfaen" w:hAnsi="Sylfaen" w:cs="Sylfaen"/>
                <w:sz w:val="22"/>
                <w:szCs w:val="22"/>
              </w:rPr>
            </w:pPr>
            <w:r w:rsidRPr="00EB2193">
              <w:rPr>
                <w:rFonts w:ascii="Sylfaen" w:hAnsi="Sylfaen" w:cs="Sylfaen"/>
                <w:sz w:val="22"/>
                <w:szCs w:val="22"/>
              </w:rPr>
              <w:t>Но-шпа</w:t>
            </w:r>
          </w:p>
        </w:tc>
        <w:tc>
          <w:tcPr>
            <w:tcW w:w="712" w:type="dxa"/>
            <w:vAlign w:val="center"/>
          </w:tcPr>
          <w:p w14:paraId="4F3E206A" w14:textId="77777777" w:rsidR="006717C1" w:rsidRPr="00B138F3" w:rsidRDefault="006717C1" w:rsidP="006717C1">
            <w:pPr>
              <w:widowControl w:val="0"/>
              <w:jc w:val="center"/>
              <w:rPr>
                <w:rFonts w:ascii="GHEA Grapalat" w:hAnsi="GHEA Grapalat"/>
                <w:sz w:val="16"/>
                <w:szCs w:val="16"/>
              </w:rPr>
            </w:pPr>
          </w:p>
        </w:tc>
        <w:tc>
          <w:tcPr>
            <w:tcW w:w="830" w:type="dxa"/>
            <w:vAlign w:val="center"/>
          </w:tcPr>
          <w:p w14:paraId="1D6E5352" w14:textId="77777777" w:rsidR="006717C1" w:rsidRPr="00B138F3" w:rsidRDefault="006717C1" w:rsidP="006717C1">
            <w:pPr>
              <w:widowControl w:val="0"/>
              <w:jc w:val="center"/>
              <w:rPr>
                <w:rFonts w:ascii="GHEA Grapalat" w:hAnsi="GHEA Grapalat"/>
                <w:sz w:val="16"/>
                <w:szCs w:val="16"/>
              </w:rPr>
            </w:pPr>
          </w:p>
        </w:tc>
        <w:tc>
          <w:tcPr>
            <w:tcW w:w="548" w:type="dxa"/>
            <w:vAlign w:val="center"/>
          </w:tcPr>
          <w:p w14:paraId="2C7F33A0" w14:textId="77777777" w:rsidR="006717C1" w:rsidRPr="00B138F3" w:rsidRDefault="006717C1" w:rsidP="006717C1">
            <w:pPr>
              <w:widowControl w:val="0"/>
              <w:jc w:val="center"/>
              <w:rPr>
                <w:rFonts w:ascii="GHEA Grapalat" w:hAnsi="GHEA Grapalat"/>
                <w:sz w:val="16"/>
                <w:szCs w:val="16"/>
              </w:rPr>
            </w:pPr>
          </w:p>
        </w:tc>
        <w:tc>
          <w:tcPr>
            <w:tcW w:w="706" w:type="dxa"/>
            <w:gridSpan w:val="2"/>
            <w:vAlign w:val="center"/>
          </w:tcPr>
          <w:p w14:paraId="26EC5BDD" w14:textId="77777777" w:rsidR="006717C1" w:rsidRPr="00B138F3" w:rsidRDefault="006717C1" w:rsidP="006717C1">
            <w:pPr>
              <w:widowControl w:val="0"/>
              <w:jc w:val="center"/>
              <w:rPr>
                <w:rFonts w:ascii="GHEA Grapalat" w:hAnsi="GHEA Grapalat"/>
                <w:sz w:val="16"/>
                <w:szCs w:val="16"/>
              </w:rPr>
            </w:pPr>
          </w:p>
        </w:tc>
        <w:tc>
          <w:tcPr>
            <w:tcW w:w="477" w:type="dxa"/>
            <w:vAlign w:val="center"/>
          </w:tcPr>
          <w:p w14:paraId="548D05D9" w14:textId="77777777" w:rsidR="006717C1" w:rsidRPr="00B138F3" w:rsidRDefault="006717C1" w:rsidP="006717C1">
            <w:pPr>
              <w:widowControl w:val="0"/>
              <w:jc w:val="center"/>
              <w:rPr>
                <w:rFonts w:ascii="GHEA Grapalat" w:hAnsi="GHEA Grapalat"/>
                <w:sz w:val="16"/>
                <w:szCs w:val="16"/>
              </w:rPr>
            </w:pPr>
          </w:p>
        </w:tc>
        <w:tc>
          <w:tcPr>
            <w:tcW w:w="597" w:type="dxa"/>
            <w:vAlign w:val="center"/>
          </w:tcPr>
          <w:p w14:paraId="41264A7F" w14:textId="77777777" w:rsidR="006717C1" w:rsidRPr="00B138F3" w:rsidRDefault="006717C1" w:rsidP="006717C1">
            <w:pPr>
              <w:widowControl w:val="0"/>
              <w:jc w:val="center"/>
              <w:rPr>
                <w:rFonts w:ascii="GHEA Grapalat" w:hAnsi="GHEA Grapalat"/>
                <w:sz w:val="16"/>
                <w:szCs w:val="16"/>
              </w:rPr>
            </w:pPr>
          </w:p>
        </w:tc>
        <w:tc>
          <w:tcPr>
            <w:tcW w:w="587" w:type="dxa"/>
            <w:vAlign w:val="center"/>
          </w:tcPr>
          <w:p w14:paraId="7504BCDB" w14:textId="77777777" w:rsidR="006717C1" w:rsidRPr="00B138F3" w:rsidRDefault="006717C1" w:rsidP="006717C1">
            <w:pPr>
              <w:widowControl w:val="0"/>
              <w:jc w:val="center"/>
              <w:rPr>
                <w:rFonts w:ascii="GHEA Grapalat" w:hAnsi="GHEA Grapalat"/>
                <w:sz w:val="16"/>
                <w:szCs w:val="16"/>
              </w:rPr>
            </w:pPr>
          </w:p>
        </w:tc>
        <w:tc>
          <w:tcPr>
            <w:tcW w:w="654" w:type="dxa"/>
            <w:vAlign w:val="center"/>
          </w:tcPr>
          <w:p w14:paraId="51CE0BC7" w14:textId="77777777" w:rsidR="006717C1" w:rsidRPr="00B138F3" w:rsidRDefault="006717C1" w:rsidP="006717C1">
            <w:pPr>
              <w:widowControl w:val="0"/>
              <w:jc w:val="center"/>
              <w:rPr>
                <w:rFonts w:ascii="GHEA Grapalat" w:hAnsi="GHEA Grapalat"/>
                <w:sz w:val="16"/>
                <w:szCs w:val="16"/>
              </w:rPr>
            </w:pPr>
          </w:p>
        </w:tc>
        <w:tc>
          <w:tcPr>
            <w:tcW w:w="857" w:type="dxa"/>
            <w:vAlign w:val="center"/>
          </w:tcPr>
          <w:p w14:paraId="68A6B29F" w14:textId="77777777" w:rsidR="006717C1" w:rsidRPr="00B138F3" w:rsidRDefault="006717C1" w:rsidP="006717C1">
            <w:pPr>
              <w:widowControl w:val="0"/>
              <w:jc w:val="center"/>
              <w:rPr>
                <w:rFonts w:ascii="GHEA Grapalat" w:hAnsi="GHEA Grapalat"/>
                <w:sz w:val="16"/>
                <w:szCs w:val="16"/>
              </w:rPr>
            </w:pPr>
          </w:p>
        </w:tc>
        <w:tc>
          <w:tcPr>
            <w:tcW w:w="781" w:type="dxa"/>
            <w:vAlign w:val="center"/>
          </w:tcPr>
          <w:p w14:paraId="5E1F7C17" w14:textId="77777777" w:rsidR="006717C1" w:rsidRPr="00B138F3" w:rsidRDefault="006717C1" w:rsidP="006717C1">
            <w:pPr>
              <w:widowControl w:val="0"/>
              <w:jc w:val="center"/>
              <w:rPr>
                <w:rFonts w:ascii="GHEA Grapalat" w:hAnsi="GHEA Grapalat"/>
                <w:sz w:val="16"/>
                <w:szCs w:val="16"/>
              </w:rPr>
            </w:pPr>
          </w:p>
        </w:tc>
        <w:tc>
          <w:tcPr>
            <w:tcW w:w="720" w:type="dxa"/>
            <w:vAlign w:val="center"/>
          </w:tcPr>
          <w:p w14:paraId="78E861A2" w14:textId="77777777" w:rsidR="006717C1" w:rsidRPr="00B138F3" w:rsidRDefault="006717C1" w:rsidP="006717C1">
            <w:pPr>
              <w:widowControl w:val="0"/>
              <w:jc w:val="center"/>
              <w:rPr>
                <w:rFonts w:ascii="GHEA Grapalat" w:hAnsi="GHEA Grapalat"/>
                <w:sz w:val="16"/>
                <w:szCs w:val="16"/>
              </w:rPr>
            </w:pPr>
          </w:p>
        </w:tc>
        <w:tc>
          <w:tcPr>
            <w:tcW w:w="792" w:type="dxa"/>
            <w:vAlign w:val="center"/>
          </w:tcPr>
          <w:p w14:paraId="05F6778B" w14:textId="77777777" w:rsidR="006717C1" w:rsidRPr="00B138F3" w:rsidRDefault="006717C1" w:rsidP="006717C1">
            <w:pPr>
              <w:widowControl w:val="0"/>
              <w:jc w:val="center"/>
              <w:rPr>
                <w:rFonts w:ascii="GHEA Grapalat" w:hAnsi="GHEA Grapalat"/>
                <w:sz w:val="16"/>
                <w:szCs w:val="16"/>
              </w:rPr>
            </w:pPr>
          </w:p>
        </w:tc>
        <w:tc>
          <w:tcPr>
            <w:tcW w:w="621" w:type="dxa"/>
            <w:vAlign w:val="center"/>
          </w:tcPr>
          <w:p w14:paraId="5B54D45B" w14:textId="77777777" w:rsidR="006717C1" w:rsidRPr="00B138F3" w:rsidRDefault="006717C1" w:rsidP="006717C1">
            <w:pPr>
              <w:widowControl w:val="0"/>
              <w:jc w:val="center"/>
              <w:rPr>
                <w:rFonts w:ascii="GHEA Grapalat" w:hAnsi="GHEA Grapalat"/>
                <w:sz w:val="16"/>
                <w:szCs w:val="16"/>
              </w:rPr>
            </w:pPr>
          </w:p>
        </w:tc>
      </w:tr>
      <w:tr w:rsidR="006717C1" w:rsidRPr="00B138F3" w14:paraId="7120F18E" w14:textId="77777777" w:rsidTr="006717C1">
        <w:trPr>
          <w:trHeight w:val="404"/>
          <w:jc w:val="center"/>
        </w:trPr>
        <w:tc>
          <w:tcPr>
            <w:tcW w:w="1547" w:type="dxa"/>
          </w:tcPr>
          <w:p w14:paraId="2DFA35C5" w14:textId="5DDB6864" w:rsidR="006717C1" w:rsidRDefault="006717C1" w:rsidP="006717C1">
            <w:pPr>
              <w:widowControl w:val="0"/>
              <w:jc w:val="center"/>
              <w:rPr>
                <w:rFonts w:ascii="Sylfaen" w:hAnsi="Sylfaen" w:cs="Sylfaen"/>
                <w:lang w:val="en-GB"/>
              </w:rPr>
            </w:pPr>
            <w:r w:rsidRPr="007D269B">
              <w:rPr>
                <w:rFonts w:ascii="Sylfaen" w:hAnsi="Sylfaen" w:cs="Sylfaen"/>
                <w:color w:val="000000" w:themeColor="text1"/>
              </w:rPr>
              <w:t>56</w:t>
            </w:r>
          </w:p>
        </w:tc>
        <w:tc>
          <w:tcPr>
            <w:tcW w:w="1520" w:type="dxa"/>
          </w:tcPr>
          <w:p w14:paraId="72ED9251" w14:textId="5AE9AA54" w:rsidR="006717C1" w:rsidRPr="00F75006" w:rsidRDefault="006717C1" w:rsidP="006717C1">
            <w:pPr>
              <w:widowControl w:val="0"/>
              <w:jc w:val="center"/>
              <w:rPr>
                <w:rFonts w:ascii="Sylfaen" w:hAnsi="Sylfaen"/>
                <w:sz w:val="20"/>
                <w:szCs w:val="20"/>
              </w:rPr>
            </w:pPr>
            <w:r w:rsidRPr="00401734">
              <w:rPr>
                <w:rFonts w:ascii="Sylfaen" w:hAnsi="Sylfaen"/>
                <w:color w:val="000000" w:themeColor="text1"/>
                <w:sz w:val="20"/>
                <w:szCs w:val="20"/>
              </w:rPr>
              <w:t>33691176</w:t>
            </w:r>
          </w:p>
        </w:tc>
        <w:tc>
          <w:tcPr>
            <w:tcW w:w="4070" w:type="dxa"/>
            <w:gridSpan w:val="3"/>
            <w:vAlign w:val="center"/>
          </w:tcPr>
          <w:p w14:paraId="1F131FC5" w14:textId="731068D1" w:rsidR="006717C1" w:rsidRPr="0055502A" w:rsidRDefault="006717C1" w:rsidP="006717C1">
            <w:pPr>
              <w:rPr>
                <w:rFonts w:ascii="Sylfaen" w:hAnsi="Sylfaen" w:cs="Sylfaen"/>
                <w:sz w:val="22"/>
                <w:szCs w:val="22"/>
              </w:rPr>
            </w:pPr>
            <w:r>
              <w:rPr>
                <w:rFonts w:ascii="Sylfaen" w:hAnsi="Sylfaen" w:cs="Sylfaen"/>
                <w:color w:val="000000" w:themeColor="text1"/>
                <w:sz w:val="20"/>
                <w:szCs w:val="20"/>
              </w:rPr>
              <w:t>Дибазол</w:t>
            </w:r>
          </w:p>
        </w:tc>
        <w:tc>
          <w:tcPr>
            <w:tcW w:w="712" w:type="dxa"/>
            <w:vAlign w:val="center"/>
          </w:tcPr>
          <w:p w14:paraId="3BB68316" w14:textId="77777777" w:rsidR="006717C1" w:rsidRPr="00B138F3" w:rsidRDefault="006717C1" w:rsidP="006717C1">
            <w:pPr>
              <w:widowControl w:val="0"/>
              <w:jc w:val="center"/>
              <w:rPr>
                <w:rFonts w:ascii="GHEA Grapalat" w:hAnsi="GHEA Grapalat"/>
                <w:sz w:val="16"/>
                <w:szCs w:val="16"/>
              </w:rPr>
            </w:pPr>
          </w:p>
        </w:tc>
        <w:tc>
          <w:tcPr>
            <w:tcW w:w="830" w:type="dxa"/>
            <w:vAlign w:val="center"/>
          </w:tcPr>
          <w:p w14:paraId="63CFB782" w14:textId="77777777" w:rsidR="006717C1" w:rsidRPr="00B138F3" w:rsidRDefault="006717C1" w:rsidP="006717C1">
            <w:pPr>
              <w:widowControl w:val="0"/>
              <w:jc w:val="center"/>
              <w:rPr>
                <w:rFonts w:ascii="GHEA Grapalat" w:hAnsi="GHEA Grapalat"/>
                <w:sz w:val="16"/>
                <w:szCs w:val="16"/>
              </w:rPr>
            </w:pPr>
          </w:p>
        </w:tc>
        <w:tc>
          <w:tcPr>
            <w:tcW w:w="548" w:type="dxa"/>
            <w:vAlign w:val="center"/>
          </w:tcPr>
          <w:p w14:paraId="32BFF23C" w14:textId="77777777" w:rsidR="006717C1" w:rsidRPr="00B138F3" w:rsidRDefault="006717C1" w:rsidP="006717C1">
            <w:pPr>
              <w:widowControl w:val="0"/>
              <w:jc w:val="center"/>
              <w:rPr>
                <w:rFonts w:ascii="GHEA Grapalat" w:hAnsi="GHEA Grapalat"/>
                <w:sz w:val="16"/>
                <w:szCs w:val="16"/>
              </w:rPr>
            </w:pPr>
          </w:p>
        </w:tc>
        <w:tc>
          <w:tcPr>
            <w:tcW w:w="706" w:type="dxa"/>
            <w:gridSpan w:val="2"/>
            <w:vAlign w:val="center"/>
          </w:tcPr>
          <w:p w14:paraId="08BCB2E1" w14:textId="77777777" w:rsidR="006717C1" w:rsidRPr="00B138F3" w:rsidRDefault="006717C1" w:rsidP="006717C1">
            <w:pPr>
              <w:widowControl w:val="0"/>
              <w:jc w:val="center"/>
              <w:rPr>
                <w:rFonts w:ascii="GHEA Grapalat" w:hAnsi="GHEA Grapalat"/>
                <w:sz w:val="16"/>
                <w:szCs w:val="16"/>
              </w:rPr>
            </w:pPr>
          </w:p>
        </w:tc>
        <w:tc>
          <w:tcPr>
            <w:tcW w:w="477" w:type="dxa"/>
            <w:vAlign w:val="center"/>
          </w:tcPr>
          <w:p w14:paraId="4A27155D" w14:textId="77777777" w:rsidR="006717C1" w:rsidRPr="00B138F3" w:rsidRDefault="006717C1" w:rsidP="006717C1">
            <w:pPr>
              <w:widowControl w:val="0"/>
              <w:jc w:val="center"/>
              <w:rPr>
                <w:rFonts w:ascii="GHEA Grapalat" w:hAnsi="GHEA Grapalat"/>
                <w:sz w:val="16"/>
                <w:szCs w:val="16"/>
              </w:rPr>
            </w:pPr>
          </w:p>
        </w:tc>
        <w:tc>
          <w:tcPr>
            <w:tcW w:w="597" w:type="dxa"/>
            <w:vAlign w:val="center"/>
          </w:tcPr>
          <w:p w14:paraId="586B7064" w14:textId="77777777" w:rsidR="006717C1" w:rsidRPr="00B138F3" w:rsidRDefault="006717C1" w:rsidP="006717C1">
            <w:pPr>
              <w:widowControl w:val="0"/>
              <w:jc w:val="center"/>
              <w:rPr>
                <w:rFonts w:ascii="GHEA Grapalat" w:hAnsi="GHEA Grapalat"/>
                <w:sz w:val="16"/>
                <w:szCs w:val="16"/>
              </w:rPr>
            </w:pPr>
          </w:p>
        </w:tc>
        <w:tc>
          <w:tcPr>
            <w:tcW w:w="587" w:type="dxa"/>
            <w:vAlign w:val="center"/>
          </w:tcPr>
          <w:p w14:paraId="2CC3A3D7" w14:textId="77777777" w:rsidR="006717C1" w:rsidRPr="00B138F3" w:rsidRDefault="006717C1" w:rsidP="006717C1">
            <w:pPr>
              <w:widowControl w:val="0"/>
              <w:jc w:val="center"/>
              <w:rPr>
                <w:rFonts w:ascii="GHEA Grapalat" w:hAnsi="GHEA Grapalat"/>
                <w:sz w:val="16"/>
                <w:szCs w:val="16"/>
              </w:rPr>
            </w:pPr>
          </w:p>
        </w:tc>
        <w:tc>
          <w:tcPr>
            <w:tcW w:w="654" w:type="dxa"/>
            <w:vAlign w:val="center"/>
          </w:tcPr>
          <w:p w14:paraId="68713E14" w14:textId="77777777" w:rsidR="006717C1" w:rsidRPr="00B138F3" w:rsidRDefault="006717C1" w:rsidP="006717C1">
            <w:pPr>
              <w:widowControl w:val="0"/>
              <w:jc w:val="center"/>
              <w:rPr>
                <w:rFonts w:ascii="GHEA Grapalat" w:hAnsi="GHEA Grapalat"/>
                <w:sz w:val="16"/>
                <w:szCs w:val="16"/>
              </w:rPr>
            </w:pPr>
          </w:p>
        </w:tc>
        <w:tc>
          <w:tcPr>
            <w:tcW w:w="857" w:type="dxa"/>
            <w:vAlign w:val="center"/>
          </w:tcPr>
          <w:p w14:paraId="5B677056" w14:textId="77777777" w:rsidR="006717C1" w:rsidRPr="00B138F3" w:rsidRDefault="006717C1" w:rsidP="006717C1">
            <w:pPr>
              <w:widowControl w:val="0"/>
              <w:jc w:val="center"/>
              <w:rPr>
                <w:rFonts w:ascii="GHEA Grapalat" w:hAnsi="GHEA Grapalat"/>
                <w:sz w:val="16"/>
                <w:szCs w:val="16"/>
              </w:rPr>
            </w:pPr>
          </w:p>
        </w:tc>
        <w:tc>
          <w:tcPr>
            <w:tcW w:w="781" w:type="dxa"/>
            <w:vAlign w:val="center"/>
          </w:tcPr>
          <w:p w14:paraId="2A4D82BD" w14:textId="77777777" w:rsidR="006717C1" w:rsidRPr="00B138F3" w:rsidRDefault="006717C1" w:rsidP="006717C1">
            <w:pPr>
              <w:widowControl w:val="0"/>
              <w:jc w:val="center"/>
              <w:rPr>
                <w:rFonts w:ascii="GHEA Grapalat" w:hAnsi="GHEA Grapalat"/>
                <w:sz w:val="16"/>
                <w:szCs w:val="16"/>
              </w:rPr>
            </w:pPr>
          </w:p>
        </w:tc>
        <w:tc>
          <w:tcPr>
            <w:tcW w:w="720" w:type="dxa"/>
            <w:vAlign w:val="center"/>
          </w:tcPr>
          <w:p w14:paraId="7A9D4AEC" w14:textId="77777777" w:rsidR="006717C1" w:rsidRPr="00B138F3" w:rsidRDefault="006717C1" w:rsidP="006717C1">
            <w:pPr>
              <w:widowControl w:val="0"/>
              <w:jc w:val="center"/>
              <w:rPr>
                <w:rFonts w:ascii="GHEA Grapalat" w:hAnsi="GHEA Grapalat"/>
                <w:sz w:val="16"/>
                <w:szCs w:val="16"/>
              </w:rPr>
            </w:pPr>
          </w:p>
        </w:tc>
        <w:tc>
          <w:tcPr>
            <w:tcW w:w="792" w:type="dxa"/>
            <w:vAlign w:val="center"/>
          </w:tcPr>
          <w:p w14:paraId="7F503DC3" w14:textId="77777777" w:rsidR="006717C1" w:rsidRPr="00B138F3" w:rsidRDefault="006717C1" w:rsidP="006717C1">
            <w:pPr>
              <w:widowControl w:val="0"/>
              <w:jc w:val="center"/>
              <w:rPr>
                <w:rFonts w:ascii="GHEA Grapalat" w:hAnsi="GHEA Grapalat"/>
                <w:sz w:val="16"/>
                <w:szCs w:val="16"/>
              </w:rPr>
            </w:pPr>
          </w:p>
        </w:tc>
        <w:tc>
          <w:tcPr>
            <w:tcW w:w="621" w:type="dxa"/>
            <w:vAlign w:val="center"/>
          </w:tcPr>
          <w:p w14:paraId="445E4F9C" w14:textId="77777777" w:rsidR="006717C1" w:rsidRPr="00B138F3" w:rsidRDefault="006717C1" w:rsidP="006717C1">
            <w:pPr>
              <w:widowControl w:val="0"/>
              <w:jc w:val="center"/>
              <w:rPr>
                <w:rFonts w:ascii="GHEA Grapalat" w:hAnsi="GHEA Grapalat"/>
                <w:sz w:val="16"/>
                <w:szCs w:val="16"/>
              </w:rPr>
            </w:pPr>
          </w:p>
        </w:tc>
      </w:tr>
      <w:tr w:rsidR="006717C1" w:rsidRPr="00B138F3" w14:paraId="777EDA47" w14:textId="77777777" w:rsidTr="006717C1">
        <w:trPr>
          <w:trHeight w:val="404"/>
          <w:jc w:val="center"/>
        </w:trPr>
        <w:tc>
          <w:tcPr>
            <w:tcW w:w="1547" w:type="dxa"/>
          </w:tcPr>
          <w:p w14:paraId="0BB98FD5" w14:textId="175DDFA4" w:rsidR="006717C1" w:rsidRDefault="006717C1" w:rsidP="006717C1">
            <w:pPr>
              <w:widowControl w:val="0"/>
              <w:jc w:val="center"/>
              <w:rPr>
                <w:rFonts w:ascii="Sylfaen" w:hAnsi="Sylfaen" w:cs="Sylfaen"/>
                <w:lang w:val="en-GB"/>
              </w:rPr>
            </w:pPr>
            <w:r w:rsidRPr="007D269B">
              <w:rPr>
                <w:rFonts w:ascii="Sylfaen" w:hAnsi="Sylfaen" w:cs="Sylfaen"/>
                <w:color w:val="000000" w:themeColor="text1"/>
              </w:rPr>
              <w:t>57</w:t>
            </w:r>
          </w:p>
        </w:tc>
        <w:tc>
          <w:tcPr>
            <w:tcW w:w="1520" w:type="dxa"/>
          </w:tcPr>
          <w:p w14:paraId="68CF936D" w14:textId="07556E71" w:rsidR="006717C1" w:rsidRPr="00F75006" w:rsidRDefault="006717C1" w:rsidP="006717C1">
            <w:pPr>
              <w:widowControl w:val="0"/>
              <w:jc w:val="center"/>
              <w:rPr>
                <w:rFonts w:ascii="Sylfaen" w:hAnsi="Sylfaen"/>
                <w:sz w:val="20"/>
                <w:szCs w:val="20"/>
              </w:rPr>
            </w:pPr>
            <w:r w:rsidRPr="00F75006">
              <w:rPr>
                <w:rFonts w:ascii="Sylfaen" w:hAnsi="Sylfaen"/>
                <w:sz w:val="20"/>
                <w:szCs w:val="20"/>
              </w:rPr>
              <w:t>33691136</w:t>
            </w:r>
          </w:p>
        </w:tc>
        <w:tc>
          <w:tcPr>
            <w:tcW w:w="4070" w:type="dxa"/>
            <w:gridSpan w:val="3"/>
          </w:tcPr>
          <w:p w14:paraId="7E57AD83" w14:textId="43708B3D" w:rsidR="006717C1" w:rsidRPr="0055502A" w:rsidRDefault="006717C1" w:rsidP="006717C1">
            <w:pPr>
              <w:rPr>
                <w:rFonts w:ascii="Sylfaen" w:hAnsi="Sylfaen" w:cs="Sylfaen"/>
                <w:sz w:val="22"/>
                <w:szCs w:val="22"/>
              </w:rPr>
            </w:pPr>
            <w:r w:rsidRPr="00EB2193">
              <w:rPr>
                <w:rFonts w:ascii="Sylfaen" w:hAnsi="Sylfaen" w:cs="Sylfaen"/>
                <w:sz w:val="22"/>
                <w:szCs w:val="22"/>
              </w:rPr>
              <w:t>Хлорид натрия</w:t>
            </w:r>
          </w:p>
        </w:tc>
        <w:tc>
          <w:tcPr>
            <w:tcW w:w="712" w:type="dxa"/>
            <w:vAlign w:val="center"/>
          </w:tcPr>
          <w:p w14:paraId="04A87088" w14:textId="77777777" w:rsidR="006717C1" w:rsidRPr="00B138F3" w:rsidRDefault="006717C1" w:rsidP="006717C1">
            <w:pPr>
              <w:widowControl w:val="0"/>
              <w:jc w:val="center"/>
              <w:rPr>
                <w:rFonts w:ascii="GHEA Grapalat" w:hAnsi="GHEA Grapalat"/>
                <w:sz w:val="16"/>
                <w:szCs w:val="16"/>
              </w:rPr>
            </w:pPr>
          </w:p>
        </w:tc>
        <w:tc>
          <w:tcPr>
            <w:tcW w:w="830" w:type="dxa"/>
            <w:vAlign w:val="center"/>
          </w:tcPr>
          <w:p w14:paraId="4CF1C123" w14:textId="77777777" w:rsidR="006717C1" w:rsidRPr="00B138F3" w:rsidRDefault="006717C1" w:rsidP="006717C1">
            <w:pPr>
              <w:widowControl w:val="0"/>
              <w:jc w:val="center"/>
              <w:rPr>
                <w:rFonts w:ascii="GHEA Grapalat" w:hAnsi="GHEA Grapalat"/>
                <w:sz w:val="16"/>
                <w:szCs w:val="16"/>
              </w:rPr>
            </w:pPr>
          </w:p>
        </w:tc>
        <w:tc>
          <w:tcPr>
            <w:tcW w:w="548" w:type="dxa"/>
            <w:vAlign w:val="center"/>
          </w:tcPr>
          <w:p w14:paraId="718B2A3D" w14:textId="77777777" w:rsidR="006717C1" w:rsidRPr="00B138F3" w:rsidRDefault="006717C1" w:rsidP="006717C1">
            <w:pPr>
              <w:widowControl w:val="0"/>
              <w:jc w:val="center"/>
              <w:rPr>
                <w:rFonts w:ascii="GHEA Grapalat" w:hAnsi="GHEA Grapalat"/>
                <w:sz w:val="16"/>
                <w:szCs w:val="16"/>
              </w:rPr>
            </w:pPr>
          </w:p>
        </w:tc>
        <w:tc>
          <w:tcPr>
            <w:tcW w:w="706" w:type="dxa"/>
            <w:gridSpan w:val="2"/>
            <w:vAlign w:val="center"/>
          </w:tcPr>
          <w:p w14:paraId="02E04DCA" w14:textId="77777777" w:rsidR="006717C1" w:rsidRPr="00B138F3" w:rsidRDefault="006717C1" w:rsidP="006717C1">
            <w:pPr>
              <w:widowControl w:val="0"/>
              <w:jc w:val="center"/>
              <w:rPr>
                <w:rFonts w:ascii="GHEA Grapalat" w:hAnsi="GHEA Grapalat"/>
                <w:sz w:val="16"/>
                <w:szCs w:val="16"/>
              </w:rPr>
            </w:pPr>
          </w:p>
        </w:tc>
        <w:tc>
          <w:tcPr>
            <w:tcW w:w="477" w:type="dxa"/>
            <w:vAlign w:val="center"/>
          </w:tcPr>
          <w:p w14:paraId="7214F9F3" w14:textId="77777777" w:rsidR="006717C1" w:rsidRPr="00B138F3" w:rsidRDefault="006717C1" w:rsidP="006717C1">
            <w:pPr>
              <w:widowControl w:val="0"/>
              <w:jc w:val="center"/>
              <w:rPr>
                <w:rFonts w:ascii="GHEA Grapalat" w:hAnsi="GHEA Grapalat"/>
                <w:sz w:val="16"/>
                <w:szCs w:val="16"/>
              </w:rPr>
            </w:pPr>
          </w:p>
        </w:tc>
        <w:tc>
          <w:tcPr>
            <w:tcW w:w="597" w:type="dxa"/>
            <w:vAlign w:val="center"/>
          </w:tcPr>
          <w:p w14:paraId="29C5C8A1" w14:textId="77777777" w:rsidR="006717C1" w:rsidRPr="00B138F3" w:rsidRDefault="006717C1" w:rsidP="006717C1">
            <w:pPr>
              <w:widowControl w:val="0"/>
              <w:jc w:val="center"/>
              <w:rPr>
                <w:rFonts w:ascii="GHEA Grapalat" w:hAnsi="GHEA Grapalat"/>
                <w:sz w:val="16"/>
                <w:szCs w:val="16"/>
              </w:rPr>
            </w:pPr>
          </w:p>
        </w:tc>
        <w:tc>
          <w:tcPr>
            <w:tcW w:w="587" w:type="dxa"/>
            <w:vAlign w:val="center"/>
          </w:tcPr>
          <w:p w14:paraId="23AEA1BB" w14:textId="77777777" w:rsidR="006717C1" w:rsidRPr="00B138F3" w:rsidRDefault="006717C1" w:rsidP="006717C1">
            <w:pPr>
              <w:widowControl w:val="0"/>
              <w:jc w:val="center"/>
              <w:rPr>
                <w:rFonts w:ascii="GHEA Grapalat" w:hAnsi="GHEA Grapalat"/>
                <w:sz w:val="16"/>
                <w:szCs w:val="16"/>
              </w:rPr>
            </w:pPr>
          </w:p>
        </w:tc>
        <w:tc>
          <w:tcPr>
            <w:tcW w:w="654" w:type="dxa"/>
            <w:vAlign w:val="center"/>
          </w:tcPr>
          <w:p w14:paraId="7D7F4338" w14:textId="77777777" w:rsidR="006717C1" w:rsidRPr="00B138F3" w:rsidRDefault="006717C1" w:rsidP="006717C1">
            <w:pPr>
              <w:widowControl w:val="0"/>
              <w:jc w:val="center"/>
              <w:rPr>
                <w:rFonts w:ascii="GHEA Grapalat" w:hAnsi="GHEA Grapalat"/>
                <w:sz w:val="16"/>
                <w:szCs w:val="16"/>
              </w:rPr>
            </w:pPr>
          </w:p>
        </w:tc>
        <w:tc>
          <w:tcPr>
            <w:tcW w:w="857" w:type="dxa"/>
            <w:vAlign w:val="center"/>
          </w:tcPr>
          <w:p w14:paraId="1642B5B4" w14:textId="77777777" w:rsidR="006717C1" w:rsidRPr="00B138F3" w:rsidRDefault="006717C1" w:rsidP="006717C1">
            <w:pPr>
              <w:widowControl w:val="0"/>
              <w:jc w:val="center"/>
              <w:rPr>
                <w:rFonts w:ascii="GHEA Grapalat" w:hAnsi="GHEA Grapalat"/>
                <w:sz w:val="16"/>
                <w:szCs w:val="16"/>
              </w:rPr>
            </w:pPr>
          </w:p>
        </w:tc>
        <w:tc>
          <w:tcPr>
            <w:tcW w:w="781" w:type="dxa"/>
            <w:vAlign w:val="center"/>
          </w:tcPr>
          <w:p w14:paraId="184185B2" w14:textId="77777777" w:rsidR="006717C1" w:rsidRPr="00B138F3" w:rsidRDefault="006717C1" w:rsidP="006717C1">
            <w:pPr>
              <w:widowControl w:val="0"/>
              <w:jc w:val="center"/>
              <w:rPr>
                <w:rFonts w:ascii="GHEA Grapalat" w:hAnsi="GHEA Grapalat"/>
                <w:sz w:val="16"/>
                <w:szCs w:val="16"/>
              </w:rPr>
            </w:pPr>
          </w:p>
        </w:tc>
        <w:tc>
          <w:tcPr>
            <w:tcW w:w="720" w:type="dxa"/>
            <w:vAlign w:val="center"/>
          </w:tcPr>
          <w:p w14:paraId="24B2C632" w14:textId="77777777" w:rsidR="006717C1" w:rsidRPr="00B138F3" w:rsidRDefault="006717C1" w:rsidP="006717C1">
            <w:pPr>
              <w:widowControl w:val="0"/>
              <w:jc w:val="center"/>
              <w:rPr>
                <w:rFonts w:ascii="GHEA Grapalat" w:hAnsi="GHEA Grapalat"/>
                <w:sz w:val="16"/>
                <w:szCs w:val="16"/>
              </w:rPr>
            </w:pPr>
          </w:p>
        </w:tc>
        <w:tc>
          <w:tcPr>
            <w:tcW w:w="792" w:type="dxa"/>
            <w:vAlign w:val="center"/>
          </w:tcPr>
          <w:p w14:paraId="796A3F68" w14:textId="77777777" w:rsidR="006717C1" w:rsidRPr="00B138F3" w:rsidRDefault="006717C1" w:rsidP="006717C1">
            <w:pPr>
              <w:widowControl w:val="0"/>
              <w:jc w:val="center"/>
              <w:rPr>
                <w:rFonts w:ascii="GHEA Grapalat" w:hAnsi="GHEA Grapalat"/>
                <w:sz w:val="16"/>
                <w:szCs w:val="16"/>
              </w:rPr>
            </w:pPr>
          </w:p>
        </w:tc>
        <w:tc>
          <w:tcPr>
            <w:tcW w:w="621" w:type="dxa"/>
            <w:vAlign w:val="center"/>
          </w:tcPr>
          <w:p w14:paraId="7C0F716A" w14:textId="77777777" w:rsidR="006717C1" w:rsidRPr="00B138F3" w:rsidRDefault="006717C1" w:rsidP="006717C1">
            <w:pPr>
              <w:widowControl w:val="0"/>
              <w:jc w:val="center"/>
              <w:rPr>
                <w:rFonts w:ascii="GHEA Grapalat" w:hAnsi="GHEA Grapalat"/>
                <w:sz w:val="16"/>
                <w:szCs w:val="16"/>
              </w:rPr>
            </w:pPr>
          </w:p>
        </w:tc>
      </w:tr>
      <w:tr w:rsidR="006717C1" w:rsidRPr="00B138F3" w14:paraId="5E5E834D" w14:textId="77777777" w:rsidTr="006717C1">
        <w:trPr>
          <w:trHeight w:val="404"/>
          <w:jc w:val="center"/>
        </w:trPr>
        <w:tc>
          <w:tcPr>
            <w:tcW w:w="1547" w:type="dxa"/>
          </w:tcPr>
          <w:p w14:paraId="14EE894E" w14:textId="73BD460D" w:rsidR="006717C1" w:rsidRDefault="006717C1" w:rsidP="006717C1">
            <w:pPr>
              <w:widowControl w:val="0"/>
              <w:jc w:val="center"/>
              <w:rPr>
                <w:rFonts w:ascii="Sylfaen" w:hAnsi="Sylfaen" w:cs="Sylfaen"/>
                <w:lang w:val="en-GB"/>
              </w:rPr>
            </w:pPr>
            <w:r w:rsidRPr="007D269B">
              <w:rPr>
                <w:rFonts w:ascii="Sylfaen" w:hAnsi="Sylfaen" w:cs="Sylfaen"/>
                <w:color w:val="000000" w:themeColor="text1"/>
              </w:rPr>
              <w:t>58</w:t>
            </w:r>
          </w:p>
        </w:tc>
        <w:tc>
          <w:tcPr>
            <w:tcW w:w="1520" w:type="dxa"/>
          </w:tcPr>
          <w:p w14:paraId="1E1630E8" w14:textId="7A9E1AD4" w:rsidR="006717C1" w:rsidRPr="00F75006" w:rsidRDefault="006717C1" w:rsidP="006717C1">
            <w:pPr>
              <w:widowControl w:val="0"/>
              <w:jc w:val="center"/>
              <w:rPr>
                <w:rFonts w:ascii="Sylfaen" w:hAnsi="Sylfaen"/>
                <w:sz w:val="20"/>
                <w:szCs w:val="20"/>
              </w:rPr>
            </w:pPr>
            <w:r w:rsidRPr="00F75006">
              <w:rPr>
                <w:rFonts w:ascii="Sylfaen" w:hAnsi="Sylfaen"/>
                <w:sz w:val="20"/>
                <w:szCs w:val="20"/>
              </w:rPr>
              <w:t>33691136</w:t>
            </w:r>
          </w:p>
        </w:tc>
        <w:tc>
          <w:tcPr>
            <w:tcW w:w="4070" w:type="dxa"/>
            <w:gridSpan w:val="3"/>
          </w:tcPr>
          <w:p w14:paraId="545EF744" w14:textId="044D1822" w:rsidR="006717C1" w:rsidRPr="0055502A" w:rsidRDefault="006717C1" w:rsidP="006717C1">
            <w:pPr>
              <w:rPr>
                <w:rFonts w:ascii="Sylfaen" w:hAnsi="Sylfaen" w:cs="Sylfaen"/>
                <w:sz w:val="22"/>
                <w:szCs w:val="22"/>
              </w:rPr>
            </w:pPr>
            <w:r w:rsidRPr="00EB2193">
              <w:rPr>
                <w:rFonts w:ascii="Sylfaen" w:hAnsi="Sylfaen" w:cs="Sylfaen"/>
                <w:sz w:val="22"/>
                <w:szCs w:val="22"/>
              </w:rPr>
              <w:t>Хлорид натрия</w:t>
            </w:r>
          </w:p>
        </w:tc>
        <w:tc>
          <w:tcPr>
            <w:tcW w:w="712" w:type="dxa"/>
            <w:vAlign w:val="center"/>
          </w:tcPr>
          <w:p w14:paraId="5A40D460" w14:textId="77777777" w:rsidR="006717C1" w:rsidRPr="00B138F3" w:rsidRDefault="006717C1" w:rsidP="006717C1">
            <w:pPr>
              <w:widowControl w:val="0"/>
              <w:jc w:val="center"/>
              <w:rPr>
                <w:rFonts w:ascii="GHEA Grapalat" w:hAnsi="GHEA Grapalat"/>
                <w:sz w:val="16"/>
                <w:szCs w:val="16"/>
              </w:rPr>
            </w:pPr>
          </w:p>
        </w:tc>
        <w:tc>
          <w:tcPr>
            <w:tcW w:w="830" w:type="dxa"/>
            <w:vAlign w:val="center"/>
          </w:tcPr>
          <w:p w14:paraId="04205D91" w14:textId="77777777" w:rsidR="006717C1" w:rsidRPr="00B138F3" w:rsidRDefault="006717C1" w:rsidP="006717C1">
            <w:pPr>
              <w:widowControl w:val="0"/>
              <w:jc w:val="center"/>
              <w:rPr>
                <w:rFonts w:ascii="GHEA Grapalat" w:hAnsi="GHEA Grapalat"/>
                <w:sz w:val="16"/>
                <w:szCs w:val="16"/>
              </w:rPr>
            </w:pPr>
          </w:p>
        </w:tc>
        <w:tc>
          <w:tcPr>
            <w:tcW w:w="548" w:type="dxa"/>
            <w:vAlign w:val="center"/>
          </w:tcPr>
          <w:p w14:paraId="68B22C5C" w14:textId="77777777" w:rsidR="006717C1" w:rsidRPr="00B138F3" w:rsidRDefault="006717C1" w:rsidP="006717C1">
            <w:pPr>
              <w:widowControl w:val="0"/>
              <w:jc w:val="center"/>
              <w:rPr>
                <w:rFonts w:ascii="GHEA Grapalat" w:hAnsi="GHEA Grapalat"/>
                <w:sz w:val="16"/>
                <w:szCs w:val="16"/>
              </w:rPr>
            </w:pPr>
          </w:p>
        </w:tc>
        <w:tc>
          <w:tcPr>
            <w:tcW w:w="706" w:type="dxa"/>
            <w:gridSpan w:val="2"/>
            <w:vAlign w:val="center"/>
          </w:tcPr>
          <w:p w14:paraId="165CB777" w14:textId="77777777" w:rsidR="006717C1" w:rsidRPr="00B138F3" w:rsidRDefault="006717C1" w:rsidP="006717C1">
            <w:pPr>
              <w:widowControl w:val="0"/>
              <w:jc w:val="center"/>
              <w:rPr>
                <w:rFonts w:ascii="GHEA Grapalat" w:hAnsi="GHEA Grapalat"/>
                <w:sz w:val="16"/>
                <w:szCs w:val="16"/>
              </w:rPr>
            </w:pPr>
          </w:p>
        </w:tc>
        <w:tc>
          <w:tcPr>
            <w:tcW w:w="477" w:type="dxa"/>
            <w:vAlign w:val="center"/>
          </w:tcPr>
          <w:p w14:paraId="7DF7153C" w14:textId="77777777" w:rsidR="006717C1" w:rsidRPr="00B138F3" w:rsidRDefault="006717C1" w:rsidP="006717C1">
            <w:pPr>
              <w:widowControl w:val="0"/>
              <w:jc w:val="center"/>
              <w:rPr>
                <w:rFonts w:ascii="GHEA Grapalat" w:hAnsi="GHEA Grapalat"/>
                <w:sz w:val="16"/>
                <w:szCs w:val="16"/>
              </w:rPr>
            </w:pPr>
          </w:p>
        </w:tc>
        <w:tc>
          <w:tcPr>
            <w:tcW w:w="597" w:type="dxa"/>
            <w:vAlign w:val="center"/>
          </w:tcPr>
          <w:p w14:paraId="0AF6AA2B" w14:textId="77777777" w:rsidR="006717C1" w:rsidRPr="00B138F3" w:rsidRDefault="006717C1" w:rsidP="006717C1">
            <w:pPr>
              <w:widowControl w:val="0"/>
              <w:jc w:val="center"/>
              <w:rPr>
                <w:rFonts w:ascii="GHEA Grapalat" w:hAnsi="GHEA Grapalat"/>
                <w:sz w:val="16"/>
                <w:szCs w:val="16"/>
              </w:rPr>
            </w:pPr>
          </w:p>
        </w:tc>
        <w:tc>
          <w:tcPr>
            <w:tcW w:w="587" w:type="dxa"/>
            <w:vAlign w:val="center"/>
          </w:tcPr>
          <w:p w14:paraId="33EAE167" w14:textId="77777777" w:rsidR="006717C1" w:rsidRPr="00B138F3" w:rsidRDefault="006717C1" w:rsidP="006717C1">
            <w:pPr>
              <w:widowControl w:val="0"/>
              <w:jc w:val="center"/>
              <w:rPr>
                <w:rFonts w:ascii="GHEA Grapalat" w:hAnsi="GHEA Grapalat"/>
                <w:sz w:val="16"/>
                <w:szCs w:val="16"/>
              </w:rPr>
            </w:pPr>
          </w:p>
        </w:tc>
        <w:tc>
          <w:tcPr>
            <w:tcW w:w="654" w:type="dxa"/>
            <w:vAlign w:val="center"/>
          </w:tcPr>
          <w:p w14:paraId="54D60595" w14:textId="77777777" w:rsidR="006717C1" w:rsidRPr="00B138F3" w:rsidRDefault="006717C1" w:rsidP="006717C1">
            <w:pPr>
              <w:widowControl w:val="0"/>
              <w:jc w:val="center"/>
              <w:rPr>
                <w:rFonts w:ascii="GHEA Grapalat" w:hAnsi="GHEA Grapalat"/>
                <w:sz w:val="16"/>
                <w:szCs w:val="16"/>
              </w:rPr>
            </w:pPr>
          </w:p>
        </w:tc>
        <w:tc>
          <w:tcPr>
            <w:tcW w:w="857" w:type="dxa"/>
            <w:vAlign w:val="center"/>
          </w:tcPr>
          <w:p w14:paraId="31A104D0" w14:textId="77777777" w:rsidR="006717C1" w:rsidRPr="00B138F3" w:rsidRDefault="006717C1" w:rsidP="006717C1">
            <w:pPr>
              <w:widowControl w:val="0"/>
              <w:jc w:val="center"/>
              <w:rPr>
                <w:rFonts w:ascii="GHEA Grapalat" w:hAnsi="GHEA Grapalat"/>
                <w:sz w:val="16"/>
                <w:szCs w:val="16"/>
              </w:rPr>
            </w:pPr>
          </w:p>
        </w:tc>
        <w:tc>
          <w:tcPr>
            <w:tcW w:w="781" w:type="dxa"/>
            <w:vAlign w:val="center"/>
          </w:tcPr>
          <w:p w14:paraId="094277AF" w14:textId="77777777" w:rsidR="006717C1" w:rsidRPr="00B138F3" w:rsidRDefault="006717C1" w:rsidP="006717C1">
            <w:pPr>
              <w:widowControl w:val="0"/>
              <w:jc w:val="center"/>
              <w:rPr>
                <w:rFonts w:ascii="GHEA Grapalat" w:hAnsi="GHEA Grapalat"/>
                <w:sz w:val="16"/>
                <w:szCs w:val="16"/>
              </w:rPr>
            </w:pPr>
          </w:p>
        </w:tc>
        <w:tc>
          <w:tcPr>
            <w:tcW w:w="720" w:type="dxa"/>
            <w:vAlign w:val="center"/>
          </w:tcPr>
          <w:p w14:paraId="55F61910" w14:textId="77777777" w:rsidR="006717C1" w:rsidRPr="00B138F3" w:rsidRDefault="006717C1" w:rsidP="006717C1">
            <w:pPr>
              <w:widowControl w:val="0"/>
              <w:jc w:val="center"/>
              <w:rPr>
                <w:rFonts w:ascii="GHEA Grapalat" w:hAnsi="GHEA Grapalat"/>
                <w:sz w:val="16"/>
                <w:szCs w:val="16"/>
              </w:rPr>
            </w:pPr>
          </w:p>
        </w:tc>
        <w:tc>
          <w:tcPr>
            <w:tcW w:w="792" w:type="dxa"/>
            <w:vAlign w:val="center"/>
          </w:tcPr>
          <w:p w14:paraId="5D2C6642" w14:textId="77777777" w:rsidR="006717C1" w:rsidRPr="00B138F3" w:rsidRDefault="006717C1" w:rsidP="006717C1">
            <w:pPr>
              <w:widowControl w:val="0"/>
              <w:jc w:val="center"/>
              <w:rPr>
                <w:rFonts w:ascii="GHEA Grapalat" w:hAnsi="GHEA Grapalat"/>
                <w:sz w:val="16"/>
                <w:szCs w:val="16"/>
              </w:rPr>
            </w:pPr>
          </w:p>
        </w:tc>
        <w:tc>
          <w:tcPr>
            <w:tcW w:w="621" w:type="dxa"/>
            <w:vAlign w:val="center"/>
          </w:tcPr>
          <w:p w14:paraId="0B5BDDF4" w14:textId="77777777" w:rsidR="006717C1" w:rsidRPr="00B138F3" w:rsidRDefault="006717C1" w:rsidP="006717C1">
            <w:pPr>
              <w:widowControl w:val="0"/>
              <w:jc w:val="center"/>
              <w:rPr>
                <w:rFonts w:ascii="GHEA Grapalat" w:hAnsi="GHEA Grapalat"/>
                <w:sz w:val="16"/>
                <w:szCs w:val="16"/>
              </w:rPr>
            </w:pPr>
          </w:p>
        </w:tc>
      </w:tr>
      <w:tr w:rsidR="006717C1" w:rsidRPr="00B138F3" w14:paraId="209BF50A" w14:textId="77777777" w:rsidTr="006717C1">
        <w:trPr>
          <w:trHeight w:val="404"/>
          <w:jc w:val="center"/>
        </w:trPr>
        <w:tc>
          <w:tcPr>
            <w:tcW w:w="1547" w:type="dxa"/>
          </w:tcPr>
          <w:p w14:paraId="7E439761" w14:textId="476CD48B" w:rsidR="006717C1" w:rsidRDefault="006717C1" w:rsidP="006717C1">
            <w:pPr>
              <w:widowControl w:val="0"/>
              <w:jc w:val="center"/>
              <w:rPr>
                <w:rFonts w:ascii="Sylfaen" w:hAnsi="Sylfaen" w:cs="Sylfaen"/>
                <w:lang w:val="en-GB"/>
              </w:rPr>
            </w:pPr>
            <w:r w:rsidRPr="007D269B">
              <w:rPr>
                <w:rFonts w:ascii="Sylfaen" w:hAnsi="Sylfaen" w:cs="Sylfaen"/>
                <w:color w:val="000000" w:themeColor="text1"/>
              </w:rPr>
              <w:t>59</w:t>
            </w:r>
          </w:p>
        </w:tc>
        <w:tc>
          <w:tcPr>
            <w:tcW w:w="1520" w:type="dxa"/>
          </w:tcPr>
          <w:p w14:paraId="021358E8" w14:textId="0D4BD3FF" w:rsidR="006717C1" w:rsidRPr="00F75006" w:rsidRDefault="006717C1" w:rsidP="006717C1">
            <w:pPr>
              <w:widowControl w:val="0"/>
              <w:jc w:val="center"/>
              <w:rPr>
                <w:rFonts w:ascii="Sylfaen" w:hAnsi="Sylfaen"/>
                <w:sz w:val="20"/>
                <w:szCs w:val="20"/>
              </w:rPr>
            </w:pPr>
            <w:r w:rsidRPr="00401734">
              <w:rPr>
                <w:rFonts w:ascii="Sylfaen" w:hAnsi="Sylfaen"/>
                <w:color w:val="000000" w:themeColor="text1"/>
                <w:sz w:val="20"/>
                <w:szCs w:val="20"/>
              </w:rPr>
              <w:t>33691176</w:t>
            </w:r>
          </w:p>
        </w:tc>
        <w:tc>
          <w:tcPr>
            <w:tcW w:w="4070" w:type="dxa"/>
            <w:gridSpan w:val="3"/>
          </w:tcPr>
          <w:p w14:paraId="3B4668B7" w14:textId="6678D63A" w:rsidR="006717C1" w:rsidRPr="0055502A" w:rsidRDefault="006717C1" w:rsidP="006717C1">
            <w:pPr>
              <w:rPr>
                <w:rFonts w:ascii="Sylfaen" w:hAnsi="Sylfaen" w:cs="Sylfaen"/>
                <w:sz w:val="22"/>
                <w:szCs w:val="22"/>
              </w:rPr>
            </w:pPr>
            <w:r>
              <w:rPr>
                <w:rFonts w:ascii="Sylfaen" w:hAnsi="Sylfaen"/>
                <w:color w:val="000000" w:themeColor="text1"/>
                <w:sz w:val="20"/>
                <w:szCs w:val="20"/>
              </w:rPr>
              <w:t>Анальгин</w:t>
            </w:r>
          </w:p>
        </w:tc>
        <w:tc>
          <w:tcPr>
            <w:tcW w:w="712" w:type="dxa"/>
            <w:vAlign w:val="center"/>
          </w:tcPr>
          <w:p w14:paraId="172C034F" w14:textId="77777777" w:rsidR="006717C1" w:rsidRPr="00B138F3" w:rsidRDefault="006717C1" w:rsidP="006717C1">
            <w:pPr>
              <w:widowControl w:val="0"/>
              <w:jc w:val="center"/>
              <w:rPr>
                <w:rFonts w:ascii="GHEA Grapalat" w:hAnsi="GHEA Grapalat"/>
                <w:sz w:val="16"/>
                <w:szCs w:val="16"/>
              </w:rPr>
            </w:pPr>
          </w:p>
        </w:tc>
        <w:tc>
          <w:tcPr>
            <w:tcW w:w="830" w:type="dxa"/>
            <w:vAlign w:val="center"/>
          </w:tcPr>
          <w:p w14:paraId="0E87BB7A" w14:textId="77777777" w:rsidR="006717C1" w:rsidRPr="00B138F3" w:rsidRDefault="006717C1" w:rsidP="006717C1">
            <w:pPr>
              <w:widowControl w:val="0"/>
              <w:jc w:val="center"/>
              <w:rPr>
                <w:rFonts w:ascii="GHEA Grapalat" w:hAnsi="GHEA Grapalat"/>
                <w:sz w:val="16"/>
                <w:szCs w:val="16"/>
              </w:rPr>
            </w:pPr>
          </w:p>
        </w:tc>
        <w:tc>
          <w:tcPr>
            <w:tcW w:w="548" w:type="dxa"/>
            <w:vAlign w:val="center"/>
          </w:tcPr>
          <w:p w14:paraId="082FFFA1" w14:textId="77777777" w:rsidR="006717C1" w:rsidRPr="00B138F3" w:rsidRDefault="006717C1" w:rsidP="006717C1">
            <w:pPr>
              <w:widowControl w:val="0"/>
              <w:jc w:val="center"/>
              <w:rPr>
                <w:rFonts w:ascii="GHEA Grapalat" w:hAnsi="GHEA Grapalat"/>
                <w:sz w:val="16"/>
                <w:szCs w:val="16"/>
              </w:rPr>
            </w:pPr>
          </w:p>
        </w:tc>
        <w:tc>
          <w:tcPr>
            <w:tcW w:w="706" w:type="dxa"/>
            <w:gridSpan w:val="2"/>
            <w:vAlign w:val="center"/>
          </w:tcPr>
          <w:p w14:paraId="346E81D4" w14:textId="77777777" w:rsidR="006717C1" w:rsidRPr="00B138F3" w:rsidRDefault="006717C1" w:rsidP="006717C1">
            <w:pPr>
              <w:widowControl w:val="0"/>
              <w:jc w:val="center"/>
              <w:rPr>
                <w:rFonts w:ascii="GHEA Grapalat" w:hAnsi="GHEA Grapalat"/>
                <w:sz w:val="16"/>
                <w:szCs w:val="16"/>
              </w:rPr>
            </w:pPr>
          </w:p>
        </w:tc>
        <w:tc>
          <w:tcPr>
            <w:tcW w:w="477" w:type="dxa"/>
            <w:vAlign w:val="center"/>
          </w:tcPr>
          <w:p w14:paraId="0E7780A7" w14:textId="77777777" w:rsidR="006717C1" w:rsidRPr="00B138F3" w:rsidRDefault="006717C1" w:rsidP="006717C1">
            <w:pPr>
              <w:widowControl w:val="0"/>
              <w:jc w:val="center"/>
              <w:rPr>
                <w:rFonts w:ascii="GHEA Grapalat" w:hAnsi="GHEA Grapalat"/>
                <w:sz w:val="16"/>
                <w:szCs w:val="16"/>
              </w:rPr>
            </w:pPr>
          </w:p>
        </w:tc>
        <w:tc>
          <w:tcPr>
            <w:tcW w:w="597" w:type="dxa"/>
            <w:vAlign w:val="center"/>
          </w:tcPr>
          <w:p w14:paraId="198F49F5" w14:textId="77777777" w:rsidR="006717C1" w:rsidRPr="00B138F3" w:rsidRDefault="006717C1" w:rsidP="006717C1">
            <w:pPr>
              <w:widowControl w:val="0"/>
              <w:jc w:val="center"/>
              <w:rPr>
                <w:rFonts w:ascii="GHEA Grapalat" w:hAnsi="GHEA Grapalat"/>
                <w:sz w:val="16"/>
                <w:szCs w:val="16"/>
              </w:rPr>
            </w:pPr>
          </w:p>
        </w:tc>
        <w:tc>
          <w:tcPr>
            <w:tcW w:w="587" w:type="dxa"/>
            <w:vAlign w:val="center"/>
          </w:tcPr>
          <w:p w14:paraId="2914F3D4" w14:textId="77777777" w:rsidR="006717C1" w:rsidRPr="00B138F3" w:rsidRDefault="006717C1" w:rsidP="006717C1">
            <w:pPr>
              <w:widowControl w:val="0"/>
              <w:jc w:val="center"/>
              <w:rPr>
                <w:rFonts w:ascii="GHEA Grapalat" w:hAnsi="GHEA Grapalat"/>
                <w:sz w:val="16"/>
                <w:szCs w:val="16"/>
              </w:rPr>
            </w:pPr>
          </w:p>
        </w:tc>
        <w:tc>
          <w:tcPr>
            <w:tcW w:w="654" w:type="dxa"/>
            <w:vAlign w:val="center"/>
          </w:tcPr>
          <w:p w14:paraId="23DACBDB" w14:textId="77777777" w:rsidR="006717C1" w:rsidRPr="00B138F3" w:rsidRDefault="006717C1" w:rsidP="006717C1">
            <w:pPr>
              <w:widowControl w:val="0"/>
              <w:jc w:val="center"/>
              <w:rPr>
                <w:rFonts w:ascii="GHEA Grapalat" w:hAnsi="GHEA Grapalat"/>
                <w:sz w:val="16"/>
                <w:szCs w:val="16"/>
              </w:rPr>
            </w:pPr>
          </w:p>
        </w:tc>
        <w:tc>
          <w:tcPr>
            <w:tcW w:w="857" w:type="dxa"/>
            <w:vAlign w:val="center"/>
          </w:tcPr>
          <w:p w14:paraId="1BCB611C" w14:textId="77777777" w:rsidR="006717C1" w:rsidRPr="00B138F3" w:rsidRDefault="006717C1" w:rsidP="006717C1">
            <w:pPr>
              <w:widowControl w:val="0"/>
              <w:jc w:val="center"/>
              <w:rPr>
                <w:rFonts w:ascii="GHEA Grapalat" w:hAnsi="GHEA Grapalat"/>
                <w:sz w:val="16"/>
                <w:szCs w:val="16"/>
              </w:rPr>
            </w:pPr>
          </w:p>
        </w:tc>
        <w:tc>
          <w:tcPr>
            <w:tcW w:w="781" w:type="dxa"/>
            <w:vAlign w:val="center"/>
          </w:tcPr>
          <w:p w14:paraId="64592CC3" w14:textId="77777777" w:rsidR="006717C1" w:rsidRPr="00B138F3" w:rsidRDefault="006717C1" w:rsidP="006717C1">
            <w:pPr>
              <w:widowControl w:val="0"/>
              <w:jc w:val="center"/>
              <w:rPr>
                <w:rFonts w:ascii="GHEA Grapalat" w:hAnsi="GHEA Grapalat"/>
                <w:sz w:val="16"/>
                <w:szCs w:val="16"/>
              </w:rPr>
            </w:pPr>
          </w:p>
        </w:tc>
        <w:tc>
          <w:tcPr>
            <w:tcW w:w="720" w:type="dxa"/>
            <w:vAlign w:val="center"/>
          </w:tcPr>
          <w:p w14:paraId="4C171A84" w14:textId="77777777" w:rsidR="006717C1" w:rsidRPr="00B138F3" w:rsidRDefault="006717C1" w:rsidP="006717C1">
            <w:pPr>
              <w:widowControl w:val="0"/>
              <w:jc w:val="center"/>
              <w:rPr>
                <w:rFonts w:ascii="GHEA Grapalat" w:hAnsi="GHEA Grapalat"/>
                <w:sz w:val="16"/>
                <w:szCs w:val="16"/>
              </w:rPr>
            </w:pPr>
          </w:p>
        </w:tc>
        <w:tc>
          <w:tcPr>
            <w:tcW w:w="792" w:type="dxa"/>
            <w:vAlign w:val="center"/>
          </w:tcPr>
          <w:p w14:paraId="2D612673" w14:textId="77777777" w:rsidR="006717C1" w:rsidRPr="00B138F3" w:rsidRDefault="006717C1" w:rsidP="006717C1">
            <w:pPr>
              <w:widowControl w:val="0"/>
              <w:jc w:val="center"/>
              <w:rPr>
                <w:rFonts w:ascii="GHEA Grapalat" w:hAnsi="GHEA Grapalat"/>
                <w:sz w:val="16"/>
                <w:szCs w:val="16"/>
              </w:rPr>
            </w:pPr>
          </w:p>
        </w:tc>
        <w:tc>
          <w:tcPr>
            <w:tcW w:w="621" w:type="dxa"/>
            <w:vAlign w:val="center"/>
          </w:tcPr>
          <w:p w14:paraId="030CE438" w14:textId="77777777" w:rsidR="006717C1" w:rsidRPr="00B138F3" w:rsidRDefault="006717C1" w:rsidP="006717C1">
            <w:pPr>
              <w:widowControl w:val="0"/>
              <w:jc w:val="center"/>
              <w:rPr>
                <w:rFonts w:ascii="GHEA Grapalat" w:hAnsi="GHEA Grapalat"/>
                <w:sz w:val="16"/>
                <w:szCs w:val="16"/>
              </w:rPr>
            </w:pPr>
          </w:p>
        </w:tc>
      </w:tr>
      <w:tr w:rsidR="006717C1" w:rsidRPr="00B138F3" w14:paraId="207DC467" w14:textId="77777777" w:rsidTr="006717C1">
        <w:trPr>
          <w:trHeight w:val="404"/>
          <w:jc w:val="center"/>
        </w:trPr>
        <w:tc>
          <w:tcPr>
            <w:tcW w:w="1547" w:type="dxa"/>
          </w:tcPr>
          <w:p w14:paraId="11C0E719" w14:textId="7CC99CDE" w:rsidR="006717C1" w:rsidRDefault="006717C1" w:rsidP="006717C1">
            <w:pPr>
              <w:widowControl w:val="0"/>
              <w:jc w:val="center"/>
              <w:rPr>
                <w:rFonts w:ascii="Sylfaen" w:hAnsi="Sylfaen" w:cs="Sylfaen"/>
                <w:lang w:val="en-GB"/>
              </w:rPr>
            </w:pPr>
            <w:r w:rsidRPr="007D269B">
              <w:rPr>
                <w:rFonts w:ascii="Sylfaen" w:hAnsi="Sylfaen" w:cs="Sylfaen"/>
                <w:color w:val="000000" w:themeColor="text1"/>
              </w:rPr>
              <w:t>60</w:t>
            </w:r>
          </w:p>
        </w:tc>
        <w:tc>
          <w:tcPr>
            <w:tcW w:w="1520" w:type="dxa"/>
          </w:tcPr>
          <w:p w14:paraId="306E5F6F" w14:textId="10D63E26" w:rsidR="006717C1" w:rsidRPr="000857CF" w:rsidRDefault="006717C1" w:rsidP="006717C1">
            <w:pPr>
              <w:widowControl w:val="0"/>
              <w:jc w:val="center"/>
              <w:rPr>
                <w:rFonts w:ascii="Sylfaen" w:hAnsi="Sylfaen"/>
                <w:sz w:val="20"/>
                <w:szCs w:val="20"/>
              </w:rPr>
            </w:pPr>
            <w:r>
              <w:rPr>
                <w:rFonts w:ascii="Sylfaen" w:hAnsi="Sylfaen"/>
                <w:color w:val="000000" w:themeColor="text1"/>
                <w:sz w:val="20"/>
                <w:szCs w:val="20"/>
              </w:rPr>
              <w:t>33691176</w:t>
            </w:r>
          </w:p>
        </w:tc>
        <w:tc>
          <w:tcPr>
            <w:tcW w:w="4070" w:type="dxa"/>
            <w:gridSpan w:val="3"/>
          </w:tcPr>
          <w:p w14:paraId="154FE564" w14:textId="51BE1AF5" w:rsidR="006717C1" w:rsidRPr="0055502A" w:rsidRDefault="006717C1" w:rsidP="006717C1">
            <w:pPr>
              <w:rPr>
                <w:rFonts w:ascii="Sylfaen" w:hAnsi="Sylfaen" w:cs="Sylfaen"/>
                <w:sz w:val="22"/>
                <w:szCs w:val="22"/>
                <w:lang w:val="hy-AM"/>
              </w:rPr>
            </w:pPr>
            <w:r>
              <w:rPr>
                <w:rFonts w:ascii="Sylfaen" w:hAnsi="Sylfaen" w:cs="Sylfaen"/>
                <w:color w:val="000000" w:themeColor="text1"/>
                <w:sz w:val="20"/>
                <w:szCs w:val="20"/>
              </w:rPr>
              <w:t>Корвалол</w:t>
            </w:r>
          </w:p>
        </w:tc>
        <w:tc>
          <w:tcPr>
            <w:tcW w:w="712" w:type="dxa"/>
            <w:vAlign w:val="center"/>
          </w:tcPr>
          <w:p w14:paraId="351FEC6B" w14:textId="77777777" w:rsidR="006717C1" w:rsidRPr="00B138F3" w:rsidRDefault="006717C1" w:rsidP="006717C1">
            <w:pPr>
              <w:widowControl w:val="0"/>
              <w:jc w:val="center"/>
              <w:rPr>
                <w:rFonts w:ascii="GHEA Grapalat" w:hAnsi="GHEA Grapalat"/>
                <w:sz w:val="16"/>
                <w:szCs w:val="16"/>
              </w:rPr>
            </w:pPr>
          </w:p>
        </w:tc>
        <w:tc>
          <w:tcPr>
            <w:tcW w:w="830" w:type="dxa"/>
            <w:vAlign w:val="center"/>
          </w:tcPr>
          <w:p w14:paraId="24BD9C77" w14:textId="77777777" w:rsidR="006717C1" w:rsidRPr="00B138F3" w:rsidRDefault="006717C1" w:rsidP="006717C1">
            <w:pPr>
              <w:widowControl w:val="0"/>
              <w:jc w:val="center"/>
              <w:rPr>
                <w:rFonts w:ascii="GHEA Grapalat" w:hAnsi="GHEA Grapalat"/>
                <w:sz w:val="16"/>
                <w:szCs w:val="16"/>
              </w:rPr>
            </w:pPr>
          </w:p>
        </w:tc>
        <w:tc>
          <w:tcPr>
            <w:tcW w:w="548" w:type="dxa"/>
            <w:vAlign w:val="center"/>
          </w:tcPr>
          <w:p w14:paraId="192841AC" w14:textId="77777777" w:rsidR="006717C1" w:rsidRPr="00B138F3" w:rsidRDefault="006717C1" w:rsidP="006717C1">
            <w:pPr>
              <w:widowControl w:val="0"/>
              <w:jc w:val="center"/>
              <w:rPr>
                <w:rFonts w:ascii="GHEA Grapalat" w:hAnsi="GHEA Grapalat"/>
                <w:sz w:val="16"/>
                <w:szCs w:val="16"/>
              </w:rPr>
            </w:pPr>
          </w:p>
        </w:tc>
        <w:tc>
          <w:tcPr>
            <w:tcW w:w="706" w:type="dxa"/>
            <w:gridSpan w:val="2"/>
            <w:vAlign w:val="center"/>
          </w:tcPr>
          <w:p w14:paraId="386C1F0E" w14:textId="77777777" w:rsidR="006717C1" w:rsidRPr="00B138F3" w:rsidRDefault="006717C1" w:rsidP="006717C1">
            <w:pPr>
              <w:widowControl w:val="0"/>
              <w:jc w:val="center"/>
              <w:rPr>
                <w:rFonts w:ascii="GHEA Grapalat" w:hAnsi="GHEA Grapalat"/>
                <w:sz w:val="16"/>
                <w:szCs w:val="16"/>
              </w:rPr>
            </w:pPr>
          </w:p>
        </w:tc>
        <w:tc>
          <w:tcPr>
            <w:tcW w:w="477" w:type="dxa"/>
            <w:vAlign w:val="center"/>
          </w:tcPr>
          <w:p w14:paraId="26F01F13" w14:textId="77777777" w:rsidR="006717C1" w:rsidRPr="00B138F3" w:rsidRDefault="006717C1" w:rsidP="006717C1">
            <w:pPr>
              <w:widowControl w:val="0"/>
              <w:jc w:val="center"/>
              <w:rPr>
                <w:rFonts w:ascii="GHEA Grapalat" w:hAnsi="GHEA Grapalat"/>
                <w:sz w:val="16"/>
                <w:szCs w:val="16"/>
              </w:rPr>
            </w:pPr>
          </w:p>
        </w:tc>
        <w:tc>
          <w:tcPr>
            <w:tcW w:w="597" w:type="dxa"/>
            <w:vAlign w:val="center"/>
          </w:tcPr>
          <w:p w14:paraId="64E4DE36" w14:textId="77777777" w:rsidR="006717C1" w:rsidRPr="00B138F3" w:rsidRDefault="006717C1" w:rsidP="006717C1">
            <w:pPr>
              <w:widowControl w:val="0"/>
              <w:jc w:val="center"/>
              <w:rPr>
                <w:rFonts w:ascii="GHEA Grapalat" w:hAnsi="GHEA Grapalat"/>
                <w:sz w:val="16"/>
                <w:szCs w:val="16"/>
              </w:rPr>
            </w:pPr>
          </w:p>
        </w:tc>
        <w:tc>
          <w:tcPr>
            <w:tcW w:w="587" w:type="dxa"/>
            <w:vAlign w:val="center"/>
          </w:tcPr>
          <w:p w14:paraId="3B2DB44E" w14:textId="77777777" w:rsidR="006717C1" w:rsidRPr="00B138F3" w:rsidRDefault="006717C1" w:rsidP="006717C1">
            <w:pPr>
              <w:widowControl w:val="0"/>
              <w:jc w:val="center"/>
              <w:rPr>
                <w:rFonts w:ascii="GHEA Grapalat" w:hAnsi="GHEA Grapalat"/>
                <w:sz w:val="16"/>
                <w:szCs w:val="16"/>
              </w:rPr>
            </w:pPr>
          </w:p>
        </w:tc>
        <w:tc>
          <w:tcPr>
            <w:tcW w:w="654" w:type="dxa"/>
            <w:vAlign w:val="center"/>
          </w:tcPr>
          <w:p w14:paraId="636AE362" w14:textId="77777777" w:rsidR="006717C1" w:rsidRPr="00B138F3" w:rsidRDefault="006717C1" w:rsidP="006717C1">
            <w:pPr>
              <w:widowControl w:val="0"/>
              <w:jc w:val="center"/>
              <w:rPr>
                <w:rFonts w:ascii="GHEA Grapalat" w:hAnsi="GHEA Grapalat"/>
                <w:sz w:val="16"/>
                <w:szCs w:val="16"/>
              </w:rPr>
            </w:pPr>
          </w:p>
        </w:tc>
        <w:tc>
          <w:tcPr>
            <w:tcW w:w="857" w:type="dxa"/>
            <w:vAlign w:val="center"/>
          </w:tcPr>
          <w:p w14:paraId="16A218A5" w14:textId="77777777" w:rsidR="006717C1" w:rsidRPr="00B138F3" w:rsidRDefault="006717C1" w:rsidP="006717C1">
            <w:pPr>
              <w:widowControl w:val="0"/>
              <w:jc w:val="center"/>
              <w:rPr>
                <w:rFonts w:ascii="GHEA Grapalat" w:hAnsi="GHEA Grapalat"/>
                <w:sz w:val="16"/>
                <w:szCs w:val="16"/>
              </w:rPr>
            </w:pPr>
          </w:p>
        </w:tc>
        <w:tc>
          <w:tcPr>
            <w:tcW w:w="781" w:type="dxa"/>
            <w:vAlign w:val="center"/>
          </w:tcPr>
          <w:p w14:paraId="639836F3" w14:textId="77777777" w:rsidR="006717C1" w:rsidRPr="00B138F3" w:rsidRDefault="006717C1" w:rsidP="006717C1">
            <w:pPr>
              <w:widowControl w:val="0"/>
              <w:jc w:val="center"/>
              <w:rPr>
                <w:rFonts w:ascii="GHEA Grapalat" w:hAnsi="GHEA Grapalat"/>
                <w:sz w:val="16"/>
                <w:szCs w:val="16"/>
              </w:rPr>
            </w:pPr>
          </w:p>
        </w:tc>
        <w:tc>
          <w:tcPr>
            <w:tcW w:w="720" w:type="dxa"/>
            <w:vAlign w:val="center"/>
          </w:tcPr>
          <w:p w14:paraId="6180ED47" w14:textId="77777777" w:rsidR="006717C1" w:rsidRPr="00B138F3" w:rsidRDefault="006717C1" w:rsidP="006717C1">
            <w:pPr>
              <w:widowControl w:val="0"/>
              <w:jc w:val="center"/>
              <w:rPr>
                <w:rFonts w:ascii="GHEA Grapalat" w:hAnsi="GHEA Grapalat"/>
                <w:sz w:val="16"/>
                <w:szCs w:val="16"/>
              </w:rPr>
            </w:pPr>
          </w:p>
        </w:tc>
        <w:tc>
          <w:tcPr>
            <w:tcW w:w="792" w:type="dxa"/>
            <w:vAlign w:val="center"/>
          </w:tcPr>
          <w:p w14:paraId="2A1BB74D" w14:textId="77777777" w:rsidR="006717C1" w:rsidRPr="00B138F3" w:rsidRDefault="006717C1" w:rsidP="006717C1">
            <w:pPr>
              <w:widowControl w:val="0"/>
              <w:jc w:val="center"/>
              <w:rPr>
                <w:rFonts w:ascii="GHEA Grapalat" w:hAnsi="GHEA Grapalat"/>
                <w:sz w:val="16"/>
                <w:szCs w:val="16"/>
              </w:rPr>
            </w:pPr>
          </w:p>
        </w:tc>
        <w:tc>
          <w:tcPr>
            <w:tcW w:w="621" w:type="dxa"/>
            <w:vAlign w:val="center"/>
          </w:tcPr>
          <w:p w14:paraId="0453DE24" w14:textId="77777777" w:rsidR="006717C1" w:rsidRPr="00B138F3" w:rsidRDefault="006717C1" w:rsidP="006717C1">
            <w:pPr>
              <w:widowControl w:val="0"/>
              <w:jc w:val="center"/>
              <w:rPr>
                <w:rFonts w:ascii="GHEA Grapalat" w:hAnsi="GHEA Grapalat"/>
                <w:sz w:val="16"/>
                <w:szCs w:val="16"/>
              </w:rPr>
            </w:pPr>
          </w:p>
        </w:tc>
      </w:tr>
      <w:tr w:rsidR="006717C1" w:rsidRPr="00B138F3" w14:paraId="4494214C" w14:textId="77777777" w:rsidTr="006717C1">
        <w:trPr>
          <w:trHeight w:val="404"/>
          <w:jc w:val="center"/>
        </w:trPr>
        <w:tc>
          <w:tcPr>
            <w:tcW w:w="1547" w:type="dxa"/>
          </w:tcPr>
          <w:p w14:paraId="2CF35F3C" w14:textId="458FC3CE" w:rsidR="006717C1" w:rsidRDefault="006717C1" w:rsidP="006717C1">
            <w:pPr>
              <w:widowControl w:val="0"/>
              <w:jc w:val="center"/>
              <w:rPr>
                <w:rFonts w:ascii="Sylfaen" w:hAnsi="Sylfaen" w:cs="Sylfaen"/>
                <w:lang w:val="en-GB"/>
              </w:rPr>
            </w:pPr>
            <w:r w:rsidRPr="007D269B">
              <w:rPr>
                <w:rFonts w:ascii="Sylfaen" w:hAnsi="Sylfaen" w:cs="Sylfaen"/>
                <w:color w:val="000000" w:themeColor="text1"/>
              </w:rPr>
              <w:t>61</w:t>
            </w:r>
          </w:p>
        </w:tc>
        <w:tc>
          <w:tcPr>
            <w:tcW w:w="1520" w:type="dxa"/>
          </w:tcPr>
          <w:p w14:paraId="0F995D56" w14:textId="339A63C1" w:rsidR="006717C1" w:rsidRPr="00F75006" w:rsidRDefault="006717C1" w:rsidP="006717C1">
            <w:pPr>
              <w:widowControl w:val="0"/>
              <w:jc w:val="center"/>
              <w:rPr>
                <w:rFonts w:ascii="Sylfaen" w:hAnsi="Sylfaen"/>
                <w:sz w:val="20"/>
                <w:szCs w:val="20"/>
              </w:rPr>
            </w:pPr>
            <w:r w:rsidRPr="00024A07">
              <w:rPr>
                <w:rFonts w:ascii="Sylfaen" w:hAnsi="Sylfaen"/>
                <w:color w:val="000000" w:themeColor="text1"/>
                <w:sz w:val="20"/>
                <w:szCs w:val="20"/>
              </w:rPr>
              <w:t>33141212</w:t>
            </w:r>
          </w:p>
        </w:tc>
        <w:tc>
          <w:tcPr>
            <w:tcW w:w="4070" w:type="dxa"/>
            <w:gridSpan w:val="3"/>
            <w:vAlign w:val="center"/>
          </w:tcPr>
          <w:p w14:paraId="099E6C3C" w14:textId="09B10565" w:rsidR="006717C1" w:rsidRPr="0055502A" w:rsidRDefault="006717C1" w:rsidP="006717C1">
            <w:pPr>
              <w:rPr>
                <w:rFonts w:ascii="Sylfaen" w:hAnsi="Sylfaen"/>
                <w:sz w:val="22"/>
                <w:szCs w:val="22"/>
              </w:rPr>
            </w:pPr>
            <w:proofErr w:type="spellStart"/>
            <w:r>
              <w:rPr>
                <w:rFonts w:ascii="Sylfaen" w:hAnsi="Sylfaen" w:cs="Sylfaen"/>
                <w:color w:val="000000" w:themeColor="text1"/>
                <w:sz w:val="20"/>
                <w:szCs w:val="20"/>
              </w:rPr>
              <w:t>Сантавик</w:t>
            </w:r>
            <w:proofErr w:type="spellEnd"/>
          </w:p>
        </w:tc>
        <w:tc>
          <w:tcPr>
            <w:tcW w:w="712" w:type="dxa"/>
            <w:vAlign w:val="center"/>
          </w:tcPr>
          <w:p w14:paraId="1DAAF1EC" w14:textId="77777777" w:rsidR="006717C1" w:rsidRPr="00B138F3" w:rsidRDefault="006717C1" w:rsidP="006717C1">
            <w:pPr>
              <w:widowControl w:val="0"/>
              <w:jc w:val="center"/>
              <w:rPr>
                <w:rFonts w:ascii="GHEA Grapalat" w:hAnsi="GHEA Grapalat"/>
                <w:sz w:val="16"/>
                <w:szCs w:val="16"/>
              </w:rPr>
            </w:pPr>
          </w:p>
        </w:tc>
        <w:tc>
          <w:tcPr>
            <w:tcW w:w="830" w:type="dxa"/>
            <w:vAlign w:val="center"/>
          </w:tcPr>
          <w:p w14:paraId="420FA015" w14:textId="77777777" w:rsidR="006717C1" w:rsidRPr="00B138F3" w:rsidRDefault="006717C1" w:rsidP="006717C1">
            <w:pPr>
              <w:widowControl w:val="0"/>
              <w:jc w:val="center"/>
              <w:rPr>
                <w:rFonts w:ascii="GHEA Grapalat" w:hAnsi="GHEA Grapalat"/>
                <w:sz w:val="16"/>
                <w:szCs w:val="16"/>
              </w:rPr>
            </w:pPr>
          </w:p>
        </w:tc>
        <w:tc>
          <w:tcPr>
            <w:tcW w:w="548" w:type="dxa"/>
            <w:vAlign w:val="center"/>
          </w:tcPr>
          <w:p w14:paraId="6C7D2C0E" w14:textId="77777777" w:rsidR="006717C1" w:rsidRPr="00B138F3" w:rsidRDefault="006717C1" w:rsidP="006717C1">
            <w:pPr>
              <w:widowControl w:val="0"/>
              <w:jc w:val="center"/>
              <w:rPr>
                <w:rFonts w:ascii="GHEA Grapalat" w:hAnsi="GHEA Grapalat"/>
                <w:sz w:val="16"/>
                <w:szCs w:val="16"/>
              </w:rPr>
            </w:pPr>
          </w:p>
        </w:tc>
        <w:tc>
          <w:tcPr>
            <w:tcW w:w="706" w:type="dxa"/>
            <w:gridSpan w:val="2"/>
            <w:vAlign w:val="center"/>
          </w:tcPr>
          <w:p w14:paraId="190FFA8B" w14:textId="77777777" w:rsidR="006717C1" w:rsidRPr="00B138F3" w:rsidRDefault="006717C1" w:rsidP="006717C1">
            <w:pPr>
              <w:widowControl w:val="0"/>
              <w:jc w:val="center"/>
              <w:rPr>
                <w:rFonts w:ascii="GHEA Grapalat" w:hAnsi="GHEA Grapalat"/>
                <w:sz w:val="16"/>
                <w:szCs w:val="16"/>
              </w:rPr>
            </w:pPr>
          </w:p>
        </w:tc>
        <w:tc>
          <w:tcPr>
            <w:tcW w:w="477" w:type="dxa"/>
            <w:vAlign w:val="center"/>
          </w:tcPr>
          <w:p w14:paraId="150B57BA" w14:textId="77777777" w:rsidR="006717C1" w:rsidRPr="00B138F3" w:rsidRDefault="006717C1" w:rsidP="006717C1">
            <w:pPr>
              <w:widowControl w:val="0"/>
              <w:jc w:val="center"/>
              <w:rPr>
                <w:rFonts w:ascii="GHEA Grapalat" w:hAnsi="GHEA Grapalat"/>
                <w:sz w:val="16"/>
                <w:szCs w:val="16"/>
              </w:rPr>
            </w:pPr>
          </w:p>
        </w:tc>
        <w:tc>
          <w:tcPr>
            <w:tcW w:w="597" w:type="dxa"/>
            <w:vAlign w:val="center"/>
          </w:tcPr>
          <w:p w14:paraId="6F313B02" w14:textId="77777777" w:rsidR="006717C1" w:rsidRPr="00B138F3" w:rsidRDefault="006717C1" w:rsidP="006717C1">
            <w:pPr>
              <w:widowControl w:val="0"/>
              <w:jc w:val="center"/>
              <w:rPr>
                <w:rFonts w:ascii="GHEA Grapalat" w:hAnsi="GHEA Grapalat"/>
                <w:sz w:val="16"/>
                <w:szCs w:val="16"/>
              </w:rPr>
            </w:pPr>
          </w:p>
        </w:tc>
        <w:tc>
          <w:tcPr>
            <w:tcW w:w="587" w:type="dxa"/>
            <w:vAlign w:val="center"/>
          </w:tcPr>
          <w:p w14:paraId="4EB19DA8" w14:textId="77777777" w:rsidR="006717C1" w:rsidRPr="00B138F3" w:rsidRDefault="006717C1" w:rsidP="006717C1">
            <w:pPr>
              <w:widowControl w:val="0"/>
              <w:jc w:val="center"/>
              <w:rPr>
                <w:rFonts w:ascii="GHEA Grapalat" w:hAnsi="GHEA Grapalat"/>
                <w:sz w:val="16"/>
                <w:szCs w:val="16"/>
              </w:rPr>
            </w:pPr>
          </w:p>
        </w:tc>
        <w:tc>
          <w:tcPr>
            <w:tcW w:w="654" w:type="dxa"/>
            <w:vAlign w:val="center"/>
          </w:tcPr>
          <w:p w14:paraId="0EFA1F75" w14:textId="77777777" w:rsidR="006717C1" w:rsidRPr="00B138F3" w:rsidRDefault="006717C1" w:rsidP="006717C1">
            <w:pPr>
              <w:widowControl w:val="0"/>
              <w:jc w:val="center"/>
              <w:rPr>
                <w:rFonts w:ascii="GHEA Grapalat" w:hAnsi="GHEA Grapalat"/>
                <w:sz w:val="16"/>
                <w:szCs w:val="16"/>
              </w:rPr>
            </w:pPr>
          </w:p>
        </w:tc>
        <w:tc>
          <w:tcPr>
            <w:tcW w:w="857" w:type="dxa"/>
            <w:vAlign w:val="center"/>
          </w:tcPr>
          <w:p w14:paraId="2C9594C9" w14:textId="77777777" w:rsidR="006717C1" w:rsidRPr="00B138F3" w:rsidRDefault="006717C1" w:rsidP="006717C1">
            <w:pPr>
              <w:widowControl w:val="0"/>
              <w:jc w:val="center"/>
              <w:rPr>
                <w:rFonts w:ascii="GHEA Grapalat" w:hAnsi="GHEA Grapalat"/>
                <w:sz w:val="16"/>
                <w:szCs w:val="16"/>
              </w:rPr>
            </w:pPr>
          </w:p>
        </w:tc>
        <w:tc>
          <w:tcPr>
            <w:tcW w:w="781" w:type="dxa"/>
            <w:vAlign w:val="center"/>
          </w:tcPr>
          <w:p w14:paraId="0179AF3A" w14:textId="77777777" w:rsidR="006717C1" w:rsidRPr="00B138F3" w:rsidRDefault="006717C1" w:rsidP="006717C1">
            <w:pPr>
              <w:widowControl w:val="0"/>
              <w:jc w:val="center"/>
              <w:rPr>
                <w:rFonts w:ascii="GHEA Grapalat" w:hAnsi="GHEA Grapalat"/>
                <w:sz w:val="16"/>
                <w:szCs w:val="16"/>
              </w:rPr>
            </w:pPr>
          </w:p>
        </w:tc>
        <w:tc>
          <w:tcPr>
            <w:tcW w:w="720" w:type="dxa"/>
            <w:vAlign w:val="center"/>
          </w:tcPr>
          <w:p w14:paraId="3443ED22" w14:textId="77777777" w:rsidR="006717C1" w:rsidRPr="00B138F3" w:rsidRDefault="006717C1" w:rsidP="006717C1">
            <w:pPr>
              <w:widowControl w:val="0"/>
              <w:jc w:val="center"/>
              <w:rPr>
                <w:rFonts w:ascii="GHEA Grapalat" w:hAnsi="GHEA Grapalat"/>
                <w:sz w:val="16"/>
                <w:szCs w:val="16"/>
              </w:rPr>
            </w:pPr>
          </w:p>
        </w:tc>
        <w:tc>
          <w:tcPr>
            <w:tcW w:w="792" w:type="dxa"/>
            <w:vAlign w:val="center"/>
          </w:tcPr>
          <w:p w14:paraId="2CECF983" w14:textId="77777777" w:rsidR="006717C1" w:rsidRPr="00B138F3" w:rsidRDefault="006717C1" w:rsidP="006717C1">
            <w:pPr>
              <w:widowControl w:val="0"/>
              <w:jc w:val="center"/>
              <w:rPr>
                <w:rFonts w:ascii="GHEA Grapalat" w:hAnsi="GHEA Grapalat"/>
                <w:sz w:val="16"/>
                <w:szCs w:val="16"/>
              </w:rPr>
            </w:pPr>
          </w:p>
        </w:tc>
        <w:tc>
          <w:tcPr>
            <w:tcW w:w="621" w:type="dxa"/>
            <w:vAlign w:val="center"/>
          </w:tcPr>
          <w:p w14:paraId="1A2CD27F" w14:textId="77777777" w:rsidR="006717C1" w:rsidRPr="00B138F3" w:rsidRDefault="006717C1" w:rsidP="006717C1">
            <w:pPr>
              <w:widowControl w:val="0"/>
              <w:jc w:val="center"/>
              <w:rPr>
                <w:rFonts w:ascii="GHEA Grapalat" w:hAnsi="GHEA Grapalat"/>
                <w:sz w:val="16"/>
                <w:szCs w:val="16"/>
              </w:rPr>
            </w:pPr>
          </w:p>
        </w:tc>
      </w:tr>
      <w:tr w:rsidR="006717C1" w:rsidRPr="00B138F3" w14:paraId="4AB1C408" w14:textId="77777777" w:rsidTr="006717C1">
        <w:trPr>
          <w:trHeight w:val="404"/>
          <w:jc w:val="center"/>
        </w:trPr>
        <w:tc>
          <w:tcPr>
            <w:tcW w:w="1547" w:type="dxa"/>
          </w:tcPr>
          <w:p w14:paraId="12FCBA95" w14:textId="1B322A5C" w:rsidR="006717C1" w:rsidRDefault="006717C1" w:rsidP="006717C1">
            <w:pPr>
              <w:widowControl w:val="0"/>
              <w:jc w:val="center"/>
              <w:rPr>
                <w:rFonts w:ascii="Sylfaen" w:hAnsi="Sylfaen" w:cs="Sylfaen"/>
                <w:lang w:val="en-GB"/>
              </w:rPr>
            </w:pPr>
            <w:r w:rsidRPr="007D269B">
              <w:rPr>
                <w:rFonts w:ascii="Sylfaen" w:hAnsi="Sylfaen" w:cs="Sylfaen"/>
                <w:color w:val="000000" w:themeColor="text1"/>
              </w:rPr>
              <w:t>62</w:t>
            </w:r>
          </w:p>
        </w:tc>
        <w:tc>
          <w:tcPr>
            <w:tcW w:w="1520" w:type="dxa"/>
          </w:tcPr>
          <w:p w14:paraId="048EAC31" w14:textId="1D531B71" w:rsidR="006717C1" w:rsidRPr="00F75006" w:rsidRDefault="006717C1" w:rsidP="006717C1">
            <w:pPr>
              <w:widowControl w:val="0"/>
              <w:jc w:val="center"/>
              <w:rPr>
                <w:rFonts w:ascii="Sylfaen" w:hAnsi="Sylfaen"/>
                <w:sz w:val="20"/>
                <w:szCs w:val="20"/>
              </w:rPr>
            </w:pPr>
            <w:r w:rsidRPr="00D53FFD">
              <w:rPr>
                <w:rFonts w:ascii="Sylfaen" w:hAnsi="Sylfaen"/>
                <w:sz w:val="20"/>
                <w:szCs w:val="20"/>
              </w:rPr>
              <w:t>33141115</w:t>
            </w:r>
          </w:p>
        </w:tc>
        <w:tc>
          <w:tcPr>
            <w:tcW w:w="4070" w:type="dxa"/>
            <w:gridSpan w:val="3"/>
          </w:tcPr>
          <w:p w14:paraId="707080E8" w14:textId="645074FC" w:rsidR="006717C1" w:rsidRPr="0055502A" w:rsidRDefault="006717C1" w:rsidP="006717C1">
            <w:pPr>
              <w:rPr>
                <w:rFonts w:ascii="Sylfaen" w:hAnsi="Sylfaen"/>
                <w:sz w:val="22"/>
                <w:szCs w:val="22"/>
              </w:rPr>
            </w:pPr>
            <w:r w:rsidRPr="00EB2193">
              <w:rPr>
                <w:rFonts w:ascii="Sylfaen" w:hAnsi="Sylfaen"/>
                <w:sz w:val="22"/>
                <w:szCs w:val="22"/>
              </w:rPr>
              <w:t>Хлопок</w:t>
            </w:r>
          </w:p>
        </w:tc>
        <w:tc>
          <w:tcPr>
            <w:tcW w:w="712" w:type="dxa"/>
            <w:vAlign w:val="center"/>
          </w:tcPr>
          <w:p w14:paraId="270E2B76" w14:textId="77777777" w:rsidR="006717C1" w:rsidRPr="00B138F3" w:rsidRDefault="006717C1" w:rsidP="006717C1">
            <w:pPr>
              <w:widowControl w:val="0"/>
              <w:jc w:val="center"/>
              <w:rPr>
                <w:rFonts w:ascii="GHEA Grapalat" w:hAnsi="GHEA Grapalat"/>
                <w:sz w:val="16"/>
                <w:szCs w:val="16"/>
              </w:rPr>
            </w:pPr>
          </w:p>
        </w:tc>
        <w:tc>
          <w:tcPr>
            <w:tcW w:w="830" w:type="dxa"/>
            <w:vAlign w:val="center"/>
          </w:tcPr>
          <w:p w14:paraId="65A605FD" w14:textId="77777777" w:rsidR="006717C1" w:rsidRPr="00B138F3" w:rsidRDefault="006717C1" w:rsidP="006717C1">
            <w:pPr>
              <w:widowControl w:val="0"/>
              <w:jc w:val="center"/>
              <w:rPr>
                <w:rFonts w:ascii="GHEA Grapalat" w:hAnsi="GHEA Grapalat"/>
                <w:sz w:val="16"/>
                <w:szCs w:val="16"/>
              </w:rPr>
            </w:pPr>
          </w:p>
        </w:tc>
        <w:tc>
          <w:tcPr>
            <w:tcW w:w="548" w:type="dxa"/>
            <w:vAlign w:val="center"/>
          </w:tcPr>
          <w:p w14:paraId="2D4096A0" w14:textId="77777777" w:rsidR="006717C1" w:rsidRPr="00B138F3" w:rsidRDefault="006717C1" w:rsidP="006717C1">
            <w:pPr>
              <w:widowControl w:val="0"/>
              <w:jc w:val="center"/>
              <w:rPr>
                <w:rFonts w:ascii="GHEA Grapalat" w:hAnsi="GHEA Grapalat"/>
                <w:sz w:val="16"/>
                <w:szCs w:val="16"/>
              </w:rPr>
            </w:pPr>
          </w:p>
        </w:tc>
        <w:tc>
          <w:tcPr>
            <w:tcW w:w="706" w:type="dxa"/>
            <w:gridSpan w:val="2"/>
            <w:vAlign w:val="center"/>
          </w:tcPr>
          <w:p w14:paraId="21DF3831" w14:textId="77777777" w:rsidR="006717C1" w:rsidRPr="00B138F3" w:rsidRDefault="006717C1" w:rsidP="006717C1">
            <w:pPr>
              <w:widowControl w:val="0"/>
              <w:jc w:val="center"/>
              <w:rPr>
                <w:rFonts w:ascii="GHEA Grapalat" w:hAnsi="GHEA Grapalat"/>
                <w:sz w:val="16"/>
                <w:szCs w:val="16"/>
              </w:rPr>
            </w:pPr>
          </w:p>
        </w:tc>
        <w:tc>
          <w:tcPr>
            <w:tcW w:w="477" w:type="dxa"/>
            <w:vAlign w:val="center"/>
          </w:tcPr>
          <w:p w14:paraId="0B7B6EE5" w14:textId="77777777" w:rsidR="006717C1" w:rsidRPr="00B138F3" w:rsidRDefault="006717C1" w:rsidP="006717C1">
            <w:pPr>
              <w:widowControl w:val="0"/>
              <w:jc w:val="center"/>
              <w:rPr>
                <w:rFonts w:ascii="GHEA Grapalat" w:hAnsi="GHEA Grapalat"/>
                <w:sz w:val="16"/>
                <w:szCs w:val="16"/>
              </w:rPr>
            </w:pPr>
          </w:p>
        </w:tc>
        <w:tc>
          <w:tcPr>
            <w:tcW w:w="597" w:type="dxa"/>
            <w:vAlign w:val="center"/>
          </w:tcPr>
          <w:p w14:paraId="1959F86C" w14:textId="77777777" w:rsidR="006717C1" w:rsidRPr="00B138F3" w:rsidRDefault="006717C1" w:rsidP="006717C1">
            <w:pPr>
              <w:widowControl w:val="0"/>
              <w:jc w:val="center"/>
              <w:rPr>
                <w:rFonts w:ascii="GHEA Grapalat" w:hAnsi="GHEA Grapalat"/>
                <w:sz w:val="16"/>
                <w:szCs w:val="16"/>
              </w:rPr>
            </w:pPr>
          </w:p>
        </w:tc>
        <w:tc>
          <w:tcPr>
            <w:tcW w:w="587" w:type="dxa"/>
            <w:vAlign w:val="center"/>
          </w:tcPr>
          <w:p w14:paraId="2B9C07AD" w14:textId="77777777" w:rsidR="006717C1" w:rsidRPr="00B138F3" w:rsidRDefault="006717C1" w:rsidP="006717C1">
            <w:pPr>
              <w:widowControl w:val="0"/>
              <w:jc w:val="center"/>
              <w:rPr>
                <w:rFonts w:ascii="GHEA Grapalat" w:hAnsi="GHEA Grapalat"/>
                <w:sz w:val="16"/>
                <w:szCs w:val="16"/>
              </w:rPr>
            </w:pPr>
          </w:p>
        </w:tc>
        <w:tc>
          <w:tcPr>
            <w:tcW w:w="654" w:type="dxa"/>
            <w:vAlign w:val="center"/>
          </w:tcPr>
          <w:p w14:paraId="1BDF336B" w14:textId="77777777" w:rsidR="006717C1" w:rsidRPr="00B138F3" w:rsidRDefault="006717C1" w:rsidP="006717C1">
            <w:pPr>
              <w:widowControl w:val="0"/>
              <w:jc w:val="center"/>
              <w:rPr>
                <w:rFonts w:ascii="GHEA Grapalat" w:hAnsi="GHEA Grapalat"/>
                <w:sz w:val="16"/>
                <w:szCs w:val="16"/>
              </w:rPr>
            </w:pPr>
          </w:p>
        </w:tc>
        <w:tc>
          <w:tcPr>
            <w:tcW w:w="857" w:type="dxa"/>
            <w:vAlign w:val="center"/>
          </w:tcPr>
          <w:p w14:paraId="5CC452DB" w14:textId="77777777" w:rsidR="006717C1" w:rsidRPr="00B138F3" w:rsidRDefault="006717C1" w:rsidP="006717C1">
            <w:pPr>
              <w:widowControl w:val="0"/>
              <w:jc w:val="center"/>
              <w:rPr>
                <w:rFonts w:ascii="GHEA Grapalat" w:hAnsi="GHEA Grapalat"/>
                <w:sz w:val="16"/>
                <w:szCs w:val="16"/>
              </w:rPr>
            </w:pPr>
          </w:p>
        </w:tc>
        <w:tc>
          <w:tcPr>
            <w:tcW w:w="781" w:type="dxa"/>
            <w:vAlign w:val="center"/>
          </w:tcPr>
          <w:p w14:paraId="72AB843B" w14:textId="77777777" w:rsidR="006717C1" w:rsidRPr="00B138F3" w:rsidRDefault="006717C1" w:rsidP="006717C1">
            <w:pPr>
              <w:widowControl w:val="0"/>
              <w:jc w:val="center"/>
              <w:rPr>
                <w:rFonts w:ascii="GHEA Grapalat" w:hAnsi="GHEA Grapalat"/>
                <w:sz w:val="16"/>
                <w:szCs w:val="16"/>
              </w:rPr>
            </w:pPr>
          </w:p>
        </w:tc>
        <w:tc>
          <w:tcPr>
            <w:tcW w:w="720" w:type="dxa"/>
            <w:vAlign w:val="center"/>
          </w:tcPr>
          <w:p w14:paraId="38FCC21F" w14:textId="77777777" w:rsidR="006717C1" w:rsidRPr="00B138F3" w:rsidRDefault="006717C1" w:rsidP="006717C1">
            <w:pPr>
              <w:widowControl w:val="0"/>
              <w:jc w:val="center"/>
              <w:rPr>
                <w:rFonts w:ascii="GHEA Grapalat" w:hAnsi="GHEA Grapalat"/>
                <w:sz w:val="16"/>
                <w:szCs w:val="16"/>
              </w:rPr>
            </w:pPr>
          </w:p>
        </w:tc>
        <w:tc>
          <w:tcPr>
            <w:tcW w:w="792" w:type="dxa"/>
            <w:vAlign w:val="center"/>
          </w:tcPr>
          <w:p w14:paraId="53AFEE4F" w14:textId="77777777" w:rsidR="006717C1" w:rsidRPr="00B138F3" w:rsidRDefault="006717C1" w:rsidP="006717C1">
            <w:pPr>
              <w:widowControl w:val="0"/>
              <w:jc w:val="center"/>
              <w:rPr>
                <w:rFonts w:ascii="GHEA Grapalat" w:hAnsi="GHEA Grapalat"/>
                <w:sz w:val="16"/>
                <w:szCs w:val="16"/>
              </w:rPr>
            </w:pPr>
          </w:p>
        </w:tc>
        <w:tc>
          <w:tcPr>
            <w:tcW w:w="621" w:type="dxa"/>
            <w:vAlign w:val="center"/>
          </w:tcPr>
          <w:p w14:paraId="1F563EBE" w14:textId="77777777" w:rsidR="006717C1" w:rsidRPr="00B138F3" w:rsidRDefault="006717C1" w:rsidP="006717C1">
            <w:pPr>
              <w:widowControl w:val="0"/>
              <w:jc w:val="center"/>
              <w:rPr>
                <w:rFonts w:ascii="GHEA Grapalat" w:hAnsi="GHEA Grapalat"/>
                <w:sz w:val="16"/>
                <w:szCs w:val="16"/>
              </w:rPr>
            </w:pPr>
          </w:p>
        </w:tc>
      </w:tr>
      <w:tr w:rsidR="006717C1" w:rsidRPr="00B138F3" w14:paraId="33F613D4" w14:textId="77777777" w:rsidTr="006717C1">
        <w:trPr>
          <w:trHeight w:val="404"/>
          <w:jc w:val="center"/>
        </w:trPr>
        <w:tc>
          <w:tcPr>
            <w:tcW w:w="1547" w:type="dxa"/>
          </w:tcPr>
          <w:p w14:paraId="5259CEE1" w14:textId="375EE4D3" w:rsidR="006717C1" w:rsidRDefault="006717C1" w:rsidP="006717C1">
            <w:pPr>
              <w:widowControl w:val="0"/>
              <w:jc w:val="center"/>
              <w:rPr>
                <w:rFonts w:ascii="Sylfaen" w:hAnsi="Sylfaen" w:cs="Sylfaen"/>
                <w:lang w:val="en-GB"/>
              </w:rPr>
            </w:pPr>
            <w:r w:rsidRPr="007D269B">
              <w:rPr>
                <w:rFonts w:ascii="Sylfaen" w:hAnsi="Sylfaen" w:cs="Sylfaen"/>
                <w:color w:val="000000" w:themeColor="text1"/>
              </w:rPr>
              <w:t>63</w:t>
            </w:r>
          </w:p>
        </w:tc>
        <w:tc>
          <w:tcPr>
            <w:tcW w:w="1520" w:type="dxa"/>
          </w:tcPr>
          <w:p w14:paraId="5A62604F" w14:textId="35686C6A" w:rsidR="006717C1" w:rsidRPr="00F75006" w:rsidRDefault="006717C1" w:rsidP="006717C1">
            <w:pPr>
              <w:widowControl w:val="0"/>
              <w:jc w:val="center"/>
              <w:rPr>
                <w:rFonts w:ascii="Sylfaen" w:hAnsi="Sylfaen"/>
                <w:sz w:val="20"/>
                <w:szCs w:val="20"/>
              </w:rPr>
            </w:pPr>
            <w:r w:rsidRPr="00D53FFD">
              <w:rPr>
                <w:rFonts w:ascii="Sylfaen" w:hAnsi="Sylfaen"/>
                <w:sz w:val="20"/>
                <w:szCs w:val="20"/>
              </w:rPr>
              <w:t>33141115</w:t>
            </w:r>
          </w:p>
        </w:tc>
        <w:tc>
          <w:tcPr>
            <w:tcW w:w="4070" w:type="dxa"/>
            <w:gridSpan w:val="3"/>
          </w:tcPr>
          <w:p w14:paraId="0B1596FC" w14:textId="5375FCA4" w:rsidR="006717C1" w:rsidRPr="0055502A" w:rsidRDefault="006717C1" w:rsidP="006717C1">
            <w:pPr>
              <w:rPr>
                <w:rFonts w:ascii="Sylfaen" w:hAnsi="Sylfaen" w:cs="Sylfaen"/>
                <w:sz w:val="22"/>
                <w:szCs w:val="22"/>
              </w:rPr>
            </w:pPr>
            <w:r w:rsidRPr="00EB2193">
              <w:rPr>
                <w:rFonts w:ascii="Sylfaen" w:hAnsi="Sylfaen"/>
                <w:sz w:val="22"/>
                <w:szCs w:val="22"/>
              </w:rPr>
              <w:t>Хлопок</w:t>
            </w:r>
          </w:p>
        </w:tc>
        <w:tc>
          <w:tcPr>
            <w:tcW w:w="712" w:type="dxa"/>
            <w:vAlign w:val="center"/>
          </w:tcPr>
          <w:p w14:paraId="564E04AE" w14:textId="77777777" w:rsidR="006717C1" w:rsidRPr="00B138F3" w:rsidRDefault="006717C1" w:rsidP="006717C1">
            <w:pPr>
              <w:widowControl w:val="0"/>
              <w:jc w:val="center"/>
              <w:rPr>
                <w:rFonts w:ascii="GHEA Grapalat" w:hAnsi="GHEA Grapalat"/>
                <w:sz w:val="16"/>
                <w:szCs w:val="16"/>
              </w:rPr>
            </w:pPr>
          </w:p>
        </w:tc>
        <w:tc>
          <w:tcPr>
            <w:tcW w:w="830" w:type="dxa"/>
            <w:vAlign w:val="center"/>
          </w:tcPr>
          <w:p w14:paraId="0A167DD3" w14:textId="77777777" w:rsidR="006717C1" w:rsidRPr="00B138F3" w:rsidRDefault="006717C1" w:rsidP="006717C1">
            <w:pPr>
              <w:widowControl w:val="0"/>
              <w:jc w:val="center"/>
              <w:rPr>
                <w:rFonts w:ascii="GHEA Grapalat" w:hAnsi="GHEA Grapalat"/>
                <w:sz w:val="16"/>
                <w:szCs w:val="16"/>
              </w:rPr>
            </w:pPr>
          </w:p>
        </w:tc>
        <w:tc>
          <w:tcPr>
            <w:tcW w:w="548" w:type="dxa"/>
            <w:vAlign w:val="center"/>
          </w:tcPr>
          <w:p w14:paraId="1BE5CFBC" w14:textId="77777777" w:rsidR="006717C1" w:rsidRPr="00B138F3" w:rsidRDefault="006717C1" w:rsidP="006717C1">
            <w:pPr>
              <w:widowControl w:val="0"/>
              <w:jc w:val="center"/>
              <w:rPr>
                <w:rFonts w:ascii="GHEA Grapalat" w:hAnsi="GHEA Grapalat"/>
                <w:sz w:val="16"/>
                <w:szCs w:val="16"/>
              </w:rPr>
            </w:pPr>
          </w:p>
        </w:tc>
        <w:tc>
          <w:tcPr>
            <w:tcW w:w="706" w:type="dxa"/>
            <w:gridSpan w:val="2"/>
            <w:vAlign w:val="center"/>
          </w:tcPr>
          <w:p w14:paraId="5A5F2F18" w14:textId="77777777" w:rsidR="006717C1" w:rsidRPr="00B138F3" w:rsidRDefault="006717C1" w:rsidP="006717C1">
            <w:pPr>
              <w:widowControl w:val="0"/>
              <w:jc w:val="center"/>
              <w:rPr>
                <w:rFonts w:ascii="GHEA Grapalat" w:hAnsi="GHEA Grapalat"/>
                <w:sz w:val="16"/>
                <w:szCs w:val="16"/>
              </w:rPr>
            </w:pPr>
          </w:p>
        </w:tc>
        <w:tc>
          <w:tcPr>
            <w:tcW w:w="477" w:type="dxa"/>
            <w:vAlign w:val="center"/>
          </w:tcPr>
          <w:p w14:paraId="109E96B8" w14:textId="77777777" w:rsidR="006717C1" w:rsidRPr="00B138F3" w:rsidRDefault="006717C1" w:rsidP="006717C1">
            <w:pPr>
              <w:widowControl w:val="0"/>
              <w:jc w:val="center"/>
              <w:rPr>
                <w:rFonts w:ascii="GHEA Grapalat" w:hAnsi="GHEA Grapalat"/>
                <w:sz w:val="16"/>
                <w:szCs w:val="16"/>
              </w:rPr>
            </w:pPr>
          </w:p>
        </w:tc>
        <w:tc>
          <w:tcPr>
            <w:tcW w:w="597" w:type="dxa"/>
            <w:vAlign w:val="center"/>
          </w:tcPr>
          <w:p w14:paraId="2F08D302" w14:textId="77777777" w:rsidR="006717C1" w:rsidRPr="00B138F3" w:rsidRDefault="006717C1" w:rsidP="006717C1">
            <w:pPr>
              <w:widowControl w:val="0"/>
              <w:jc w:val="center"/>
              <w:rPr>
                <w:rFonts w:ascii="GHEA Grapalat" w:hAnsi="GHEA Grapalat"/>
                <w:sz w:val="16"/>
                <w:szCs w:val="16"/>
              </w:rPr>
            </w:pPr>
          </w:p>
        </w:tc>
        <w:tc>
          <w:tcPr>
            <w:tcW w:w="587" w:type="dxa"/>
            <w:vAlign w:val="center"/>
          </w:tcPr>
          <w:p w14:paraId="0093B61E" w14:textId="77777777" w:rsidR="006717C1" w:rsidRPr="00B138F3" w:rsidRDefault="006717C1" w:rsidP="006717C1">
            <w:pPr>
              <w:widowControl w:val="0"/>
              <w:jc w:val="center"/>
              <w:rPr>
                <w:rFonts w:ascii="GHEA Grapalat" w:hAnsi="GHEA Grapalat"/>
                <w:sz w:val="16"/>
                <w:szCs w:val="16"/>
              </w:rPr>
            </w:pPr>
          </w:p>
        </w:tc>
        <w:tc>
          <w:tcPr>
            <w:tcW w:w="654" w:type="dxa"/>
            <w:vAlign w:val="center"/>
          </w:tcPr>
          <w:p w14:paraId="3DBE4DD4" w14:textId="77777777" w:rsidR="006717C1" w:rsidRPr="00B138F3" w:rsidRDefault="006717C1" w:rsidP="006717C1">
            <w:pPr>
              <w:widowControl w:val="0"/>
              <w:jc w:val="center"/>
              <w:rPr>
                <w:rFonts w:ascii="GHEA Grapalat" w:hAnsi="GHEA Grapalat"/>
                <w:sz w:val="16"/>
                <w:szCs w:val="16"/>
              </w:rPr>
            </w:pPr>
          </w:p>
        </w:tc>
        <w:tc>
          <w:tcPr>
            <w:tcW w:w="857" w:type="dxa"/>
            <w:vAlign w:val="center"/>
          </w:tcPr>
          <w:p w14:paraId="48BC88F2" w14:textId="77777777" w:rsidR="006717C1" w:rsidRPr="00B138F3" w:rsidRDefault="006717C1" w:rsidP="006717C1">
            <w:pPr>
              <w:widowControl w:val="0"/>
              <w:jc w:val="center"/>
              <w:rPr>
                <w:rFonts w:ascii="GHEA Grapalat" w:hAnsi="GHEA Grapalat"/>
                <w:sz w:val="16"/>
                <w:szCs w:val="16"/>
              </w:rPr>
            </w:pPr>
          </w:p>
        </w:tc>
        <w:tc>
          <w:tcPr>
            <w:tcW w:w="781" w:type="dxa"/>
            <w:vAlign w:val="center"/>
          </w:tcPr>
          <w:p w14:paraId="03DE836F" w14:textId="77777777" w:rsidR="006717C1" w:rsidRPr="00B138F3" w:rsidRDefault="006717C1" w:rsidP="006717C1">
            <w:pPr>
              <w:widowControl w:val="0"/>
              <w:jc w:val="center"/>
              <w:rPr>
                <w:rFonts w:ascii="GHEA Grapalat" w:hAnsi="GHEA Grapalat"/>
                <w:sz w:val="16"/>
                <w:szCs w:val="16"/>
              </w:rPr>
            </w:pPr>
          </w:p>
        </w:tc>
        <w:tc>
          <w:tcPr>
            <w:tcW w:w="720" w:type="dxa"/>
            <w:vAlign w:val="center"/>
          </w:tcPr>
          <w:p w14:paraId="0A64F2CC" w14:textId="77777777" w:rsidR="006717C1" w:rsidRPr="00B138F3" w:rsidRDefault="006717C1" w:rsidP="006717C1">
            <w:pPr>
              <w:widowControl w:val="0"/>
              <w:jc w:val="center"/>
              <w:rPr>
                <w:rFonts w:ascii="GHEA Grapalat" w:hAnsi="GHEA Grapalat"/>
                <w:sz w:val="16"/>
                <w:szCs w:val="16"/>
              </w:rPr>
            </w:pPr>
          </w:p>
        </w:tc>
        <w:tc>
          <w:tcPr>
            <w:tcW w:w="792" w:type="dxa"/>
            <w:vAlign w:val="center"/>
          </w:tcPr>
          <w:p w14:paraId="5DC33BCC" w14:textId="77777777" w:rsidR="006717C1" w:rsidRPr="00B138F3" w:rsidRDefault="006717C1" w:rsidP="006717C1">
            <w:pPr>
              <w:widowControl w:val="0"/>
              <w:jc w:val="center"/>
              <w:rPr>
                <w:rFonts w:ascii="GHEA Grapalat" w:hAnsi="GHEA Grapalat"/>
                <w:sz w:val="16"/>
                <w:szCs w:val="16"/>
              </w:rPr>
            </w:pPr>
          </w:p>
        </w:tc>
        <w:tc>
          <w:tcPr>
            <w:tcW w:w="621" w:type="dxa"/>
            <w:vAlign w:val="center"/>
          </w:tcPr>
          <w:p w14:paraId="25D9EA16" w14:textId="77777777" w:rsidR="006717C1" w:rsidRPr="00B138F3" w:rsidRDefault="006717C1" w:rsidP="006717C1">
            <w:pPr>
              <w:widowControl w:val="0"/>
              <w:jc w:val="center"/>
              <w:rPr>
                <w:rFonts w:ascii="GHEA Grapalat" w:hAnsi="GHEA Grapalat"/>
                <w:sz w:val="16"/>
                <w:szCs w:val="16"/>
              </w:rPr>
            </w:pPr>
          </w:p>
        </w:tc>
      </w:tr>
      <w:tr w:rsidR="006717C1" w:rsidRPr="00B138F3" w14:paraId="1306B225" w14:textId="77777777" w:rsidTr="006717C1">
        <w:trPr>
          <w:trHeight w:val="404"/>
          <w:jc w:val="center"/>
        </w:trPr>
        <w:tc>
          <w:tcPr>
            <w:tcW w:w="1547" w:type="dxa"/>
          </w:tcPr>
          <w:p w14:paraId="0FFE85B7" w14:textId="2DB1D99D" w:rsidR="006717C1" w:rsidRDefault="006717C1" w:rsidP="006717C1">
            <w:pPr>
              <w:widowControl w:val="0"/>
              <w:jc w:val="center"/>
              <w:rPr>
                <w:rFonts w:ascii="Sylfaen" w:hAnsi="Sylfaen" w:cs="Sylfaen"/>
                <w:lang w:val="en-GB"/>
              </w:rPr>
            </w:pPr>
            <w:r w:rsidRPr="007D269B">
              <w:rPr>
                <w:rFonts w:ascii="Sylfaen" w:hAnsi="Sylfaen" w:cs="Sylfaen"/>
                <w:color w:val="000000" w:themeColor="text1"/>
              </w:rPr>
              <w:t>64</w:t>
            </w:r>
          </w:p>
        </w:tc>
        <w:tc>
          <w:tcPr>
            <w:tcW w:w="1520" w:type="dxa"/>
          </w:tcPr>
          <w:p w14:paraId="325C6DE3" w14:textId="728EE345" w:rsidR="006717C1" w:rsidRPr="00F75006" w:rsidRDefault="006717C1" w:rsidP="006717C1">
            <w:pPr>
              <w:widowControl w:val="0"/>
              <w:jc w:val="center"/>
              <w:rPr>
                <w:rFonts w:ascii="Sylfaen" w:hAnsi="Sylfaen"/>
                <w:sz w:val="20"/>
                <w:szCs w:val="20"/>
              </w:rPr>
            </w:pPr>
            <w:r w:rsidRPr="00024A07">
              <w:rPr>
                <w:rFonts w:ascii="Sylfaen" w:hAnsi="Sylfaen"/>
                <w:color w:val="000000" w:themeColor="text1"/>
                <w:sz w:val="20"/>
                <w:szCs w:val="20"/>
              </w:rPr>
              <w:t>15911100</w:t>
            </w:r>
          </w:p>
        </w:tc>
        <w:tc>
          <w:tcPr>
            <w:tcW w:w="4070" w:type="dxa"/>
            <w:gridSpan w:val="3"/>
            <w:vAlign w:val="center"/>
          </w:tcPr>
          <w:p w14:paraId="1EF05DFB" w14:textId="327D2A45" w:rsidR="006717C1" w:rsidRPr="0055502A" w:rsidRDefault="006717C1" w:rsidP="006717C1">
            <w:pPr>
              <w:rPr>
                <w:rFonts w:ascii="Sylfaen" w:hAnsi="Sylfaen"/>
                <w:sz w:val="22"/>
                <w:szCs w:val="22"/>
              </w:rPr>
            </w:pPr>
            <w:r w:rsidRPr="00EB2193">
              <w:rPr>
                <w:rFonts w:ascii="Sylfaen" w:hAnsi="Sylfaen"/>
                <w:sz w:val="22"/>
                <w:szCs w:val="22"/>
              </w:rPr>
              <w:t>Медицинский спирт</w:t>
            </w:r>
          </w:p>
        </w:tc>
        <w:tc>
          <w:tcPr>
            <w:tcW w:w="712" w:type="dxa"/>
            <w:vAlign w:val="center"/>
          </w:tcPr>
          <w:p w14:paraId="065228B9" w14:textId="77777777" w:rsidR="006717C1" w:rsidRPr="00B138F3" w:rsidRDefault="006717C1" w:rsidP="006717C1">
            <w:pPr>
              <w:widowControl w:val="0"/>
              <w:jc w:val="center"/>
              <w:rPr>
                <w:rFonts w:ascii="GHEA Grapalat" w:hAnsi="GHEA Grapalat"/>
                <w:sz w:val="16"/>
                <w:szCs w:val="16"/>
              </w:rPr>
            </w:pPr>
          </w:p>
        </w:tc>
        <w:tc>
          <w:tcPr>
            <w:tcW w:w="830" w:type="dxa"/>
            <w:vAlign w:val="center"/>
          </w:tcPr>
          <w:p w14:paraId="18F10013" w14:textId="77777777" w:rsidR="006717C1" w:rsidRPr="00B138F3" w:rsidRDefault="006717C1" w:rsidP="006717C1">
            <w:pPr>
              <w:widowControl w:val="0"/>
              <w:jc w:val="center"/>
              <w:rPr>
                <w:rFonts w:ascii="GHEA Grapalat" w:hAnsi="GHEA Grapalat"/>
                <w:sz w:val="16"/>
                <w:szCs w:val="16"/>
              </w:rPr>
            </w:pPr>
          </w:p>
        </w:tc>
        <w:tc>
          <w:tcPr>
            <w:tcW w:w="548" w:type="dxa"/>
            <w:vAlign w:val="center"/>
          </w:tcPr>
          <w:p w14:paraId="709C9B96" w14:textId="77777777" w:rsidR="006717C1" w:rsidRPr="00B138F3" w:rsidRDefault="006717C1" w:rsidP="006717C1">
            <w:pPr>
              <w:widowControl w:val="0"/>
              <w:jc w:val="center"/>
              <w:rPr>
                <w:rFonts w:ascii="GHEA Grapalat" w:hAnsi="GHEA Grapalat"/>
                <w:sz w:val="16"/>
                <w:szCs w:val="16"/>
              </w:rPr>
            </w:pPr>
          </w:p>
        </w:tc>
        <w:tc>
          <w:tcPr>
            <w:tcW w:w="706" w:type="dxa"/>
            <w:gridSpan w:val="2"/>
            <w:vAlign w:val="center"/>
          </w:tcPr>
          <w:p w14:paraId="4309BCA8" w14:textId="77777777" w:rsidR="006717C1" w:rsidRPr="00B138F3" w:rsidRDefault="006717C1" w:rsidP="006717C1">
            <w:pPr>
              <w:widowControl w:val="0"/>
              <w:jc w:val="center"/>
              <w:rPr>
                <w:rFonts w:ascii="GHEA Grapalat" w:hAnsi="GHEA Grapalat"/>
                <w:sz w:val="16"/>
                <w:szCs w:val="16"/>
              </w:rPr>
            </w:pPr>
          </w:p>
        </w:tc>
        <w:tc>
          <w:tcPr>
            <w:tcW w:w="477" w:type="dxa"/>
            <w:vAlign w:val="center"/>
          </w:tcPr>
          <w:p w14:paraId="679759E9" w14:textId="77777777" w:rsidR="006717C1" w:rsidRPr="00B138F3" w:rsidRDefault="006717C1" w:rsidP="006717C1">
            <w:pPr>
              <w:widowControl w:val="0"/>
              <w:jc w:val="center"/>
              <w:rPr>
                <w:rFonts w:ascii="GHEA Grapalat" w:hAnsi="GHEA Grapalat"/>
                <w:sz w:val="16"/>
                <w:szCs w:val="16"/>
              </w:rPr>
            </w:pPr>
          </w:p>
        </w:tc>
        <w:tc>
          <w:tcPr>
            <w:tcW w:w="597" w:type="dxa"/>
            <w:vAlign w:val="center"/>
          </w:tcPr>
          <w:p w14:paraId="34613A87" w14:textId="77777777" w:rsidR="006717C1" w:rsidRPr="00B138F3" w:rsidRDefault="006717C1" w:rsidP="006717C1">
            <w:pPr>
              <w:widowControl w:val="0"/>
              <w:jc w:val="center"/>
              <w:rPr>
                <w:rFonts w:ascii="GHEA Grapalat" w:hAnsi="GHEA Grapalat"/>
                <w:sz w:val="16"/>
                <w:szCs w:val="16"/>
              </w:rPr>
            </w:pPr>
          </w:p>
        </w:tc>
        <w:tc>
          <w:tcPr>
            <w:tcW w:w="587" w:type="dxa"/>
            <w:vAlign w:val="center"/>
          </w:tcPr>
          <w:p w14:paraId="110F22B0" w14:textId="77777777" w:rsidR="006717C1" w:rsidRPr="00B138F3" w:rsidRDefault="006717C1" w:rsidP="006717C1">
            <w:pPr>
              <w:widowControl w:val="0"/>
              <w:jc w:val="center"/>
              <w:rPr>
                <w:rFonts w:ascii="GHEA Grapalat" w:hAnsi="GHEA Grapalat"/>
                <w:sz w:val="16"/>
                <w:szCs w:val="16"/>
              </w:rPr>
            </w:pPr>
          </w:p>
        </w:tc>
        <w:tc>
          <w:tcPr>
            <w:tcW w:w="654" w:type="dxa"/>
            <w:vAlign w:val="center"/>
          </w:tcPr>
          <w:p w14:paraId="0CB28505" w14:textId="77777777" w:rsidR="006717C1" w:rsidRPr="00B138F3" w:rsidRDefault="006717C1" w:rsidP="006717C1">
            <w:pPr>
              <w:widowControl w:val="0"/>
              <w:jc w:val="center"/>
              <w:rPr>
                <w:rFonts w:ascii="GHEA Grapalat" w:hAnsi="GHEA Grapalat"/>
                <w:sz w:val="16"/>
                <w:szCs w:val="16"/>
              </w:rPr>
            </w:pPr>
          </w:p>
        </w:tc>
        <w:tc>
          <w:tcPr>
            <w:tcW w:w="857" w:type="dxa"/>
            <w:vAlign w:val="center"/>
          </w:tcPr>
          <w:p w14:paraId="37A5C471" w14:textId="77777777" w:rsidR="006717C1" w:rsidRPr="00B138F3" w:rsidRDefault="006717C1" w:rsidP="006717C1">
            <w:pPr>
              <w:widowControl w:val="0"/>
              <w:jc w:val="center"/>
              <w:rPr>
                <w:rFonts w:ascii="GHEA Grapalat" w:hAnsi="GHEA Grapalat"/>
                <w:sz w:val="16"/>
                <w:szCs w:val="16"/>
              </w:rPr>
            </w:pPr>
          </w:p>
        </w:tc>
        <w:tc>
          <w:tcPr>
            <w:tcW w:w="781" w:type="dxa"/>
            <w:vAlign w:val="center"/>
          </w:tcPr>
          <w:p w14:paraId="6D6E02A8" w14:textId="77777777" w:rsidR="006717C1" w:rsidRPr="00B138F3" w:rsidRDefault="006717C1" w:rsidP="006717C1">
            <w:pPr>
              <w:widowControl w:val="0"/>
              <w:jc w:val="center"/>
              <w:rPr>
                <w:rFonts w:ascii="GHEA Grapalat" w:hAnsi="GHEA Grapalat"/>
                <w:sz w:val="16"/>
                <w:szCs w:val="16"/>
              </w:rPr>
            </w:pPr>
          </w:p>
        </w:tc>
        <w:tc>
          <w:tcPr>
            <w:tcW w:w="720" w:type="dxa"/>
            <w:vAlign w:val="center"/>
          </w:tcPr>
          <w:p w14:paraId="3068DE8B" w14:textId="77777777" w:rsidR="006717C1" w:rsidRPr="00B138F3" w:rsidRDefault="006717C1" w:rsidP="006717C1">
            <w:pPr>
              <w:widowControl w:val="0"/>
              <w:jc w:val="center"/>
              <w:rPr>
                <w:rFonts w:ascii="GHEA Grapalat" w:hAnsi="GHEA Grapalat"/>
                <w:sz w:val="16"/>
                <w:szCs w:val="16"/>
              </w:rPr>
            </w:pPr>
          </w:p>
        </w:tc>
        <w:tc>
          <w:tcPr>
            <w:tcW w:w="792" w:type="dxa"/>
            <w:vAlign w:val="center"/>
          </w:tcPr>
          <w:p w14:paraId="422E498C" w14:textId="77777777" w:rsidR="006717C1" w:rsidRPr="00B138F3" w:rsidRDefault="006717C1" w:rsidP="006717C1">
            <w:pPr>
              <w:widowControl w:val="0"/>
              <w:jc w:val="center"/>
              <w:rPr>
                <w:rFonts w:ascii="GHEA Grapalat" w:hAnsi="GHEA Grapalat"/>
                <w:sz w:val="16"/>
                <w:szCs w:val="16"/>
              </w:rPr>
            </w:pPr>
          </w:p>
        </w:tc>
        <w:tc>
          <w:tcPr>
            <w:tcW w:w="621" w:type="dxa"/>
            <w:vAlign w:val="center"/>
          </w:tcPr>
          <w:p w14:paraId="04C84B8A" w14:textId="77777777" w:rsidR="006717C1" w:rsidRPr="00B138F3" w:rsidRDefault="006717C1" w:rsidP="006717C1">
            <w:pPr>
              <w:widowControl w:val="0"/>
              <w:jc w:val="center"/>
              <w:rPr>
                <w:rFonts w:ascii="GHEA Grapalat" w:hAnsi="GHEA Grapalat"/>
                <w:sz w:val="16"/>
                <w:szCs w:val="16"/>
              </w:rPr>
            </w:pPr>
          </w:p>
        </w:tc>
      </w:tr>
      <w:tr w:rsidR="006717C1" w:rsidRPr="00B138F3" w14:paraId="72F79F54" w14:textId="77777777" w:rsidTr="006717C1">
        <w:trPr>
          <w:trHeight w:val="404"/>
          <w:jc w:val="center"/>
        </w:trPr>
        <w:tc>
          <w:tcPr>
            <w:tcW w:w="1547" w:type="dxa"/>
          </w:tcPr>
          <w:p w14:paraId="4B8BE9CB" w14:textId="41CB3094" w:rsidR="006717C1" w:rsidRDefault="006717C1" w:rsidP="006717C1">
            <w:pPr>
              <w:widowControl w:val="0"/>
              <w:jc w:val="center"/>
              <w:rPr>
                <w:rFonts w:ascii="Sylfaen" w:hAnsi="Sylfaen" w:cs="Sylfaen"/>
                <w:lang w:val="en-GB"/>
              </w:rPr>
            </w:pPr>
            <w:r w:rsidRPr="007D269B">
              <w:rPr>
                <w:rFonts w:ascii="Sylfaen" w:hAnsi="Sylfaen" w:cs="Sylfaen"/>
                <w:color w:val="000000" w:themeColor="text1"/>
              </w:rPr>
              <w:t>65</w:t>
            </w:r>
          </w:p>
        </w:tc>
        <w:tc>
          <w:tcPr>
            <w:tcW w:w="1520" w:type="dxa"/>
          </w:tcPr>
          <w:p w14:paraId="5194FD64" w14:textId="270DEDE5" w:rsidR="006717C1" w:rsidRPr="00F75006" w:rsidRDefault="006717C1" w:rsidP="006717C1">
            <w:pPr>
              <w:widowControl w:val="0"/>
              <w:jc w:val="center"/>
              <w:rPr>
                <w:rFonts w:ascii="Sylfaen" w:hAnsi="Sylfaen"/>
                <w:sz w:val="20"/>
                <w:szCs w:val="20"/>
              </w:rPr>
            </w:pPr>
            <w:r>
              <w:rPr>
                <w:rFonts w:ascii="Sylfaen" w:hAnsi="Sylfaen"/>
                <w:color w:val="000000" w:themeColor="text1"/>
                <w:sz w:val="20"/>
                <w:szCs w:val="20"/>
                <w:lang w:val="hy-AM"/>
              </w:rPr>
              <w:t>33691176</w:t>
            </w:r>
          </w:p>
        </w:tc>
        <w:tc>
          <w:tcPr>
            <w:tcW w:w="4070" w:type="dxa"/>
            <w:gridSpan w:val="3"/>
            <w:vAlign w:val="center"/>
          </w:tcPr>
          <w:p w14:paraId="5BC9CDB4" w14:textId="3B9570F7" w:rsidR="006717C1" w:rsidRPr="0055502A" w:rsidRDefault="006717C1" w:rsidP="006717C1">
            <w:pPr>
              <w:rPr>
                <w:rFonts w:ascii="Sylfaen" w:hAnsi="Sylfaen"/>
                <w:sz w:val="22"/>
                <w:szCs w:val="22"/>
              </w:rPr>
            </w:pPr>
            <w:r>
              <w:rPr>
                <w:rFonts w:ascii="Sylfaen" w:hAnsi="Sylfaen"/>
                <w:color w:val="000000" w:themeColor="text1"/>
                <w:sz w:val="20"/>
                <w:szCs w:val="20"/>
              </w:rPr>
              <w:t>Димедрол</w:t>
            </w:r>
          </w:p>
        </w:tc>
        <w:tc>
          <w:tcPr>
            <w:tcW w:w="712" w:type="dxa"/>
            <w:vAlign w:val="center"/>
          </w:tcPr>
          <w:p w14:paraId="67E54D34" w14:textId="77777777" w:rsidR="006717C1" w:rsidRPr="00B138F3" w:rsidRDefault="006717C1" w:rsidP="006717C1">
            <w:pPr>
              <w:widowControl w:val="0"/>
              <w:jc w:val="center"/>
              <w:rPr>
                <w:rFonts w:ascii="GHEA Grapalat" w:hAnsi="GHEA Grapalat"/>
                <w:sz w:val="16"/>
                <w:szCs w:val="16"/>
              </w:rPr>
            </w:pPr>
          </w:p>
        </w:tc>
        <w:tc>
          <w:tcPr>
            <w:tcW w:w="830" w:type="dxa"/>
            <w:vAlign w:val="center"/>
          </w:tcPr>
          <w:p w14:paraId="62CFA36C" w14:textId="77777777" w:rsidR="006717C1" w:rsidRPr="00B138F3" w:rsidRDefault="006717C1" w:rsidP="006717C1">
            <w:pPr>
              <w:widowControl w:val="0"/>
              <w:jc w:val="center"/>
              <w:rPr>
                <w:rFonts w:ascii="GHEA Grapalat" w:hAnsi="GHEA Grapalat"/>
                <w:sz w:val="16"/>
                <w:szCs w:val="16"/>
              </w:rPr>
            </w:pPr>
          </w:p>
        </w:tc>
        <w:tc>
          <w:tcPr>
            <w:tcW w:w="548" w:type="dxa"/>
            <w:vAlign w:val="center"/>
          </w:tcPr>
          <w:p w14:paraId="52BD56C7" w14:textId="77777777" w:rsidR="006717C1" w:rsidRPr="00B138F3" w:rsidRDefault="006717C1" w:rsidP="006717C1">
            <w:pPr>
              <w:widowControl w:val="0"/>
              <w:jc w:val="center"/>
              <w:rPr>
                <w:rFonts w:ascii="GHEA Grapalat" w:hAnsi="GHEA Grapalat"/>
                <w:sz w:val="16"/>
                <w:szCs w:val="16"/>
              </w:rPr>
            </w:pPr>
          </w:p>
        </w:tc>
        <w:tc>
          <w:tcPr>
            <w:tcW w:w="706" w:type="dxa"/>
            <w:gridSpan w:val="2"/>
            <w:vAlign w:val="center"/>
          </w:tcPr>
          <w:p w14:paraId="44B6E363" w14:textId="77777777" w:rsidR="006717C1" w:rsidRPr="00B138F3" w:rsidRDefault="006717C1" w:rsidP="006717C1">
            <w:pPr>
              <w:widowControl w:val="0"/>
              <w:jc w:val="center"/>
              <w:rPr>
                <w:rFonts w:ascii="GHEA Grapalat" w:hAnsi="GHEA Grapalat"/>
                <w:sz w:val="16"/>
                <w:szCs w:val="16"/>
              </w:rPr>
            </w:pPr>
          </w:p>
        </w:tc>
        <w:tc>
          <w:tcPr>
            <w:tcW w:w="477" w:type="dxa"/>
            <w:vAlign w:val="center"/>
          </w:tcPr>
          <w:p w14:paraId="373E37AA" w14:textId="77777777" w:rsidR="006717C1" w:rsidRPr="00B138F3" w:rsidRDefault="006717C1" w:rsidP="006717C1">
            <w:pPr>
              <w:widowControl w:val="0"/>
              <w:jc w:val="center"/>
              <w:rPr>
                <w:rFonts w:ascii="GHEA Grapalat" w:hAnsi="GHEA Grapalat"/>
                <w:sz w:val="16"/>
                <w:szCs w:val="16"/>
              </w:rPr>
            </w:pPr>
          </w:p>
        </w:tc>
        <w:tc>
          <w:tcPr>
            <w:tcW w:w="597" w:type="dxa"/>
            <w:vAlign w:val="center"/>
          </w:tcPr>
          <w:p w14:paraId="68EA4168" w14:textId="77777777" w:rsidR="006717C1" w:rsidRPr="00B138F3" w:rsidRDefault="006717C1" w:rsidP="006717C1">
            <w:pPr>
              <w:widowControl w:val="0"/>
              <w:jc w:val="center"/>
              <w:rPr>
                <w:rFonts w:ascii="GHEA Grapalat" w:hAnsi="GHEA Grapalat"/>
                <w:sz w:val="16"/>
                <w:szCs w:val="16"/>
              </w:rPr>
            </w:pPr>
          </w:p>
        </w:tc>
        <w:tc>
          <w:tcPr>
            <w:tcW w:w="587" w:type="dxa"/>
            <w:vAlign w:val="center"/>
          </w:tcPr>
          <w:p w14:paraId="7DDC2C03" w14:textId="77777777" w:rsidR="006717C1" w:rsidRPr="00B138F3" w:rsidRDefault="006717C1" w:rsidP="006717C1">
            <w:pPr>
              <w:widowControl w:val="0"/>
              <w:jc w:val="center"/>
              <w:rPr>
                <w:rFonts w:ascii="GHEA Grapalat" w:hAnsi="GHEA Grapalat"/>
                <w:sz w:val="16"/>
                <w:szCs w:val="16"/>
              </w:rPr>
            </w:pPr>
          </w:p>
        </w:tc>
        <w:tc>
          <w:tcPr>
            <w:tcW w:w="654" w:type="dxa"/>
            <w:vAlign w:val="center"/>
          </w:tcPr>
          <w:p w14:paraId="02916B40" w14:textId="77777777" w:rsidR="006717C1" w:rsidRPr="00B138F3" w:rsidRDefault="006717C1" w:rsidP="006717C1">
            <w:pPr>
              <w:widowControl w:val="0"/>
              <w:jc w:val="center"/>
              <w:rPr>
                <w:rFonts w:ascii="GHEA Grapalat" w:hAnsi="GHEA Grapalat"/>
                <w:sz w:val="16"/>
                <w:szCs w:val="16"/>
              </w:rPr>
            </w:pPr>
          </w:p>
        </w:tc>
        <w:tc>
          <w:tcPr>
            <w:tcW w:w="857" w:type="dxa"/>
            <w:vAlign w:val="center"/>
          </w:tcPr>
          <w:p w14:paraId="1FCC28FB" w14:textId="77777777" w:rsidR="006717C1" w:rsidRPr="00B138F3" w:rsidRDefault="006717C1" w:rsidP="006717C1">
            <w:pPr>
              <w:widowControl w:val="0"/>
              <w:jc w:val="center"/>
              <w:rPr>
                <w:rFonts w:ascii="GHEA Grapalat" w:hAnsi="GHEA Grapalat"/>
                <w:sz w:val="16"/>
                <w:szCs w:val="16"/>
              </w:rPr>
            </w:pPr>
          </w:p>
        </w:tc>
        <w:tc>
          <w:tcPr>
            <w:tcW w:w="781" w:type="dxa"/>
            <w:vAlign w:val="center"/>
          </w:tcPr>
          <w:p w14:paraId="764CD789" w14:textId="77777777" w:rsidR="006717C1" w:rsidRPr="00B138F3" w:rsidRDefault="006717C1" w:rsidP="006717C1">
            <w:pPr>
              <w:widowControl w:val="0"/>
              <w:jc w:val="center"/>
              <w:rPr>
                <w:rFonts w:ascii="GHEA Grapalat" w:hAnsi="GHEA Grapalat"/>
                <w:sz w:val="16"/>
                <w:szCs w:val="16"/>
              </w:rPr>
            </w:pPr>
          </w:p>
        </w:tc>
        <w:tc>
          <w:tcPr>
            <w:tcW w:w="720" w:type="dxa"/>
            <w:vAlign w:val="center"/>
          </w:tcPr>
          <w:p w14:paraId="7CF59601" w14:textId="77777777" w:rsidR="006717C1" w:rsidRPr="00B138F3" w:rsidRDefault="006717C1" w:rsidP="006717C1">
            <w:pPr>
              <w:widowControl w:val="0"/>
              <w:jc w:val="center"/>
              <w:rPr>
                <w:rFonts w:ascii="GHEA Grapalat" w:hAnsi="GHEA Grapalat"/>
                <w:sz w:val="16"/>
                <w:szCs w:val="16"/>
              </w:rPr>
            </w:pPr>
          </w:p>
        </w:tc>
        <w:tc>
          <w:tcPr>
            <w:tcW w:w="792" w:type="dxa"/>
            <w:vAlign w:val="center"/>
          </w:tcPr>
          <w:p w14:paraId="7488B280" w14:textId="77777777" w:rsidR="006717C1" w:rsidRPr="00B138F3" w:rsidRDefault="006717C1" w:rsidP="006717C1">
            <w:pPr>
              <w:widowControl w:val="0"/>
              <w:jc w:val="center"/>
              <w:rPr>
                <w:rFonts w:ascii="GHEA Grapalat" w:hAnsi="GHEA Grapalat"/>
                <w:sz w:val="16"/>
                <w:szCs w:val="16"/>
              </w:rPr>
            </w:pPr>
          </w:p>
        </w:tc>
        <w:tc>
          <w:tcPr>
            <w:tcW w:w="621" w:type="dxa"/>
            <w:vAlign w:val="center"/>
          </w:tcPr>
          <w:p w14:paraId="3B34C85E" w14:textId="77777777" w:rsidR="006717C1" w:rsidRPr="00B138F3" w:rsidRDefault="006717C1" w:rsidP="006717C1">
            <w:pPr>
              <w:widowControl w:val="0"/>
              <w:jc w:val="center"/>
              <w:rPr>
                <w:rFonts w:ascii="GHEA Grapalat" w:hAnsi="GHEA Grapalat"/>
                <w:sz w:val="16"/>
                <w:szCs w:val="16"/>
              </w:rPr>
            </w:pPr>
          </w:p>
        </w:tc>
      </w:tr>
      <w:tr w:rsidR="006717C1" w:rsidRPr="00B138F3" w14:paraId="56FFB4A3" w14:textId="77777777" w:rsidTr="006717C1">
        <w:trPr>
          <w:trHeight w:val="404"/>
          <w:jc w:val="center"/>
        </w:trPr>
        <w:tc>
          <w:tcPr>
            <w:tcW w:w="1547" w:type="dxa"/>
          </w:tcPr>
          <w:p w14:paraId="0C483638" w14:textId="0E10375B" w:rsidR="006717C1" w:rsidRDefault="006717C1" w:rsidP="006717C1">
            <w:pPr>
              <w:widowControl w:val="0"/>
              <w:jc w:val="center"/>
              <w:rPr>
                <w:rFonts w:ascii="Sylfaen" w:hAnsi="Sylfaen" w:cs="Sylfaen"/>
                <w:lang w:val="en-GB"/>
              </w:rPr>
            </w:pPr>
            <w:r w:rsidRPr="007D269B">
              <w:rPr>
                <w:rFonts w:ascii="Sylfaen" w:hAnsi="Sylfaen" w:cs="Sylfaen"/>
                <w:color w:val="000000" w:themeColor="text1"/>
              </w:rPr>
              <w:t>66</w:t>
            </w:r>
          </w:p>
        </w:tc>
        <w:tc>
          <w:tcPr>
            <w:tcW w:w="1520" w:type="dxa"/>
          </w:tcPr>
          <w:p w14:paraId="4954B66B" w14:textId="66D2DD33" w:rsidR="006717C1" w:rsidRPr="00F75006" w:rsidRDefault="006717C1" w:rsidP="006717C1">
            <w:pPr>
              <w:widowControl w:val="0"/>
              <w:jc w:val="center"/>
              <w:rPr>
                <w:rFonts w:ascii="Sylfaen" w:hAnsi="Sylfaen"/>
                <w:sz w:val="20"/>
                <w:szCs w:val="20"/>
              </w:rPr>
            </w:pPr>
            <w:r w:rsidRPr="00F75006">
              <w:rPr>
                <w:rFonts w:ascii="Sylfaen" w:hAnsi="Sylfaen" w:cs="Helvetica"/>
                <w:color w:val="000000"/>
                <w:sz w:val="20"/>
                <w:szCs w:val="20"/>
              </w:rPr>
              <w:t>38411200</w:t>
            </w:r>
          </w:p>
        </w:tc>
        <w:tc>
          <w:tcPr>
            <w:tcW w:w="4070" w:type="dxa"/>
            <w:gridSpan w:val="3"/>
            <w:vAlign w:val="center"/>
          </w:tcPr>
          <w:p w14:paraId="51E709ED" w14:textId="4D1DB797" w:rsidR="006717C1" w:rsidRPr="0055502A" w:rsidRDefault="006717C1" w:rsidP="006717C1">
            <w:pPr>
              <w:rPr>
                <w:rFonts w:ascii="Sylfaen" w:hAnsi="Sylfaen"/>
                <w:sz w:val="22"/>
                <w:szCs w:val="22"/>
              </w:rPr>
            </w:pPr>
            <w:r w:rsidRPr="008F38C6">
              <w:rPr>
                <w:rFonts w:ascii="Sylfaen" w:hAnsi="Sylfaen" w:cs="Sylfaen"/>
                <w:color w:val="000000" w:themeColor="text1"/>
                <w:sz w:val="20"/>
                <w:szCs w:val="20"/>
              </w:rPr>
              <w:t>Термометр</w:t>
            </w:r>
          </w:p>
        </w:tc>
        <w:tc>
          <w:tcPr>
            <w:tcW w:w="712" w:type="dxa"/>
            <w:vAlign w:val="center"/>
          </w:tcPr>
          <w:p w14:paraId="2774A7E2" w14:textId="77777777" w:rsidR="006717C1" w:rsidRPr="00B138F3" w:rsidRDefault="006717C1" w:rsidP="006717C1">
            <w:pPr>
              <w:widowControl w:val="0"/>
              <w:jc w:val="center"/>
              <w:rPr>
                <w:rFonts w:ascii="GHEA Grapalat" w:hAnsi="GHEA Grapalat"/>
                <w:sz w:val="16"/>
                <w:szCs w:val="16"/>
              </w:rPr>
            </w:pPr>
          </w:p>
        </w:tc>
        <w:tc>
          <w:tcPr>
            <w:tcW w:w="830" w:type="dxa"/>
            <w:vAlign w:val="center"/>
          </w:tcPr>
          <w:p w14:paraId="41595A53" w14:textId="77777777" w:rsidR="006717C1" w:rsidRPr="00B138F3" w:rsidRDefault="006717C1" w:rsidP="006717C1">
            <w:pPr>
              <w:widowControl w:val="0"/>
              <w:jc w:val="center"/>
              <w:rPr>
                <w:rFonts w:ascii="GHEA Grapalat" w:hAnsi="GHEA Grapalat"/>
                <w:sz w:val="16"/>
                <w:szCs w:val="16"/>
              </w:rPr>
            </w:pPr>
          </w:p>
        </w:tc>
        <w:tc>
          <w:tcPr>
            <w:tcW w:w="548" w:type="dxa"/>
            <w:vAlign w:val="center"/>
          </w:tcPr>
          <w:p w14:paraId="1BEAF819" w14:textId="77777777" w:rsidR="006717C1" w:rsidRPr="00B138F3" w:rsidRDefault="006717C1" w:rsidP="006717C1">
            <w:pPr>
              <w:widowControl w:val="0"/>
              <w:jc w:val="center"/>
              <w:rPr>
                <w:rFonts w:ascii="GHEA Grapalat" w:hAnsi="GHEA Grapalat"/>
                <w:sz w:val="16"/>
                <w:szCs w:val="16"/>
              </w:rPr>
            </w:pPr>
          </w:p>
        </w:tc>
        <w:tc>
          <w:tcPr>
            <w:tcW w:w="706" w:type="dxa"/>
            <w:gridSpan w:val="2"/>
            <w:vAlign w:val="center"/>
          </w:tcPr>
          <w:p w14:paraId="203C97AC" w14:textId="77777777" w:rsidR="006717C1" w:rsidRPr="00B138F3" w:rsidRDefault="006717C1" w:rsidP="006717C1">
            <w:pPr>
              <w:widowControl w:val="0"/>
              <w:jc w:val="center"/>
              <w:rPr>
                <w:rFonts w:ascii="GHEA Grapalat" w:hAnsi="GHEA Grapalat"/>
                <w:sz w:val="16"/>
                <w:szCs w:val="16"/>
              </w:rPr>
            </w:pPr>
          </w:p>
        </w:tc>
        <w:tc>
          <w:tcPr>
            <w:tcW w:w="477" w:type="dxa"/>
            <w:vAlign w:val="center"/>
          </w:tcPr>
          <w:p w14:paraId="4F936AFD" w14:textId="77777777" w:rsidR="006717C1" w:rsidRPr="00B138F3" w:rsidRDefault="006717C1" w:rsidP="006717C1">
            <w:pPr>
              <w:widowControl w:val="0"/>
              <w:jc w:val="center"/>
              <w:rPr>
                <w:rFonts w:ascii="GHEA Grapalat" w:hAnsi="GHEA Grapalat"/>
                <w:sz w:val="16"/>
                <w:szCs w:val="16"/>
              </w:rPr>
            </w:pPr>
          </w:p>
        </w:tc>
        <w:tc>
          <w:tcPr>
            <w:tcW w:w="597" w:type="dxa"/>
            <w:vAlign w:val="center"/>
          </w:tcPr>
          <w:p w14:paraId="657C4D04" w14:textId="77777777" w:rsidR="006717C1" w:rsidRPr="00B138F3" w:rsidRDefault="006717C1" w:rsidP="006717C1">
            <w:pPr>
              <w:widowControl w:val="0"/>
              <w:jc w:val="center"/>
              <w:rPr>
                <w:rFonts w:ascii="GHEA Grapalat" w:hAnsi="GHEA Grapalat"/>
                <w:sz w:val="16"/>
                <w:szCs w:val="16"/>
              </w:rPr>
            </w:pPr>
          </w:p>
        </w:tc>
        <w:tc>
          <w:tcPr>
            <w:tcW w:w="587" w:type="dxa"/>
            <w:vAlign w:val="center"/>
          </w:tcPr>
          <w:p w14:paraId="6CA37BE0" w14:textId="77777777" w:rsidR="006717C1" w:rsidRPr="00B138F3" w:rsidRDefault="006717C1" w:rsidP="006717C1">
            <w:pPr>
              <w:widowControl w:val="0"/>
              <w:jc w:val="center"/>
              <w:rPr>
                <w:rFonts w:ascii="GHEA Grapalat" w:hAnsi="GHEA Grapalat"/>
                <w:sz w:val="16"/>
                <w:szCs w:val="16"/>
              </w:rPr>
            </w:pPr>
          </w:p>
        </w:tc>
        <w:tc>
          <w:tcPr>
            <w:tcW w:w="654" w:type="dxa"/>
            <w:vAlign w:val="center"/>
          </w:tcPr>
          <w:p w14:paraId="56D43004" w14:textId="77777777" w:rsidR="006717C1" w:rsidRPr="00B138F3" w:rsidRDefault="006717C1" w:rsidP="006717C1">
            <w:pPr>
              <w:widowControl w:val="0"/>
              <w:jc w:val="center"/>
              <w:rPr>
                <w:rFonts w:ascii="GHEA Grapalat" w:hAnsi="GHEA Grapalat"/>
                <w:sz w:val="16"/>
                <w:szCs w:val="16"/>
              </w:rPr>
            </w:pPr>
          </w:p>
        </w:tc>
        <w:tc>
          <w:tcPr>
            <w:tcW w:w="857" w:type="dxa"/>
            <w:vAlign w:val="center"/>
          </w:tcPr>
          <w:p w14:paraId="2542FC05" w14:textId="77777777" w:rsidR="006717C1" w:rsidRPr="00B138F3" w:rsidRDefault="006717C1" w:rsidP="006717C1">
            <w:pPr>
              <w:widowControl w:val="0"/>
              <w:jc w:val="center"/>
              <w:rPr>
                <w:rFonts w:ascii="GHEA Grapalat" w:hAnsi="GHEA Grapalat"/>
                <w:sz w:val="16"/>
                <w:szCs w:val="16"/>
              </w:rPr>
            </w:pPr>
          </w:p>
        </w:tc>
        <w:tc>
          <w:tcPr>
            <w:tcW w:w="781" w:type="dxa"/>
            <w:vAlign w:val="center"/>
          </w:tcPr>
          <w:p w14:paraId="15CB1B3E" w14:textId="77777777" w:rsidR="006717C1" w:rsidRPr="00B138F3" w:rsidRDefault="006717C1" w:rsidP="006717C1">
            <w:pPr>
              <w:widowControl w:val="0"/>
              <w:jc w:val="center"/>
              <w:rPr>
                <w:rFonts w:ascii="GHEA Grapalat" w:hAnsi="GHEA Grapalat"/>
                <w:sz w:val="16"/>
                <w:szCs w:val="16"/>
              </w:rPr>
            </w:pPr>
          </w:p>
        </w:tc>
        <w:tc>
          <w:tcPr>
            <w:tcW w:w="720" w:type="dxa"/>
            <w:vAlign w:val="center"/>
          </w:tcPr>
          <w:p w14:paraId="2BE0E1AE" w14:textId="77777777" w:rsidR="006717C1" w:rsidRPr="00B138F3" w:rsidRDefault="006717C1" w:rsidP="006717C1">
            <w:pPr>
              <w:widowControl w:val="0"/>
              <w:jc w:val="center"/>
              <w:rPr>
                <w:rFonts w:ascii="GHEA Grapalat" w:hAnsi="GHEA Grapalat"/>
                <w:sz w:val="16"/>
                <w:szCs w:val="16"/>
              </w:rPr>
            </w:pPr>
          </w:p>
        </w:tc>
        <w:tc>
          <w:tcPr>
            <w:tcW w:w="792" w:type="dxa"/>
            <w:vAlign w:val="center"/>
          </w:tcPr>
          <w:p w14:paraId="6D3EA6FA" w14:textId="77777777" w:rsidR="006717C1" w:rsidRPr="00B138F3" w:rsidRDefault="006717C1" w:rsidP="006717C1">
            <w:pPr>
              <w:widowControl w:val="0"/>
              <w:jc w:val="center"/>
              <w:rPr>
                <w:rFonts w:ascii="GHEA Grapalat" w:hAnsi="GHEA Grapalat"/>
                <w:sz w:val="16"/>
                <w:szCs w:val="16"/>
              </w:rPr>
            </w:pPr>
          </w:p>
        </w:tc>
        <w:tc>
          <w:tcPr>
            <w:tcW w:w="621" w:type="dxa"/>
            <w:vAlign w:val="center"/>
          </w:tcPr>
          <w:p w14:paraId="1798ABB3" w14:textId="77777777" w:rsidR="006717C1" w:rsidRPr="00B138F3" w:rsidRDefault="006717C1" w:rsidP="006717C1">
            <w:pPr>
              <w:widowControl w:val="0"/>
              <w:jc w:val="center"/>
              <w:rPr>
                <w:rFonts w:ascii="GHEA Grapalat" w:hAnsi="GHEA Grapalat"/>
                <w:sz w:val="16"/>
                <w:szCs w:val="16"/>
              </w:rPr>
            </w:pPr>
          </w:p>
        </w:tc>
      </w:tr>
      <w:tr w:rsidR="006717C1" w:rsidRPr="00B138F3" w14:paraId="1B0373C5" w14:textId="77777777" w:rsidTr="006717C1">
        <w:trPr>
          <w:trHeight w:val="404"/>
          <w:jc w:val="center"/>
        </w:trPr>
        <w:tc>
          <w:tcPr>
            <w:tcW w:w="1547" w:type="dxa"/>
          </w:tcPr>
          <w:p w14:paraId="2A524A19" w14:textId="3F600D4E" w:rsidR="006717C1" w:rsidRDefault="006717C1" w:rsidP="006717C1">
            <w:pPr>
              <w:widowControl w:val="0"/>
              <w:jc w:val="center"/>
              <w:rPr>
                <w:rFonts w:ascii="Sylfaen" w:hAnsi="Sylfaen" w:cs="Sylfaen"/>
                <w:lang w:val="en-GB"/>
              </w:rPr>
            </w:pPr>
            <w:r w:rsidRPr="007D269B">
              <w:rPr>
                <w:rFonts w:ascii="Sylfaen" w:hAnsi="Sylfaen" w:cs="Sylfaen"/>
                <w:color w:val="000000" w:themeColor="text1"/>
              </w:rPr>
              <w:t>67</w:t>
            </w:r>
          </w:p>
        </w:tc>
        <w:tc>
          <w:tcPr>
            <w:tcW w:w="1520" w:type="dxa"/>
          </w:tcPr>
          <w:p w14:paraId="31F17CCC" w14:textId="7421422D" w:rsidR="006717C1" w:rsidRPr="00F75006" w:rsidRDefault="006717C1" w:rsidP="006717C1">
            <w:pPr>
              <w:widowControl w:val="0"/>
              <w:jc w:val="center"/>
              <w:rPr>
                <w:rFonts w:ascii="Sylfaen" w:hAnsi="Sylfaen"/>
                <w:sz w:val="20"/>
                <w:szCs w:val="20"/>
              </w:rPr>
            </w:pPr>
            <w:r w:rsidRPr="00F75006">
              <w:rPr>
                <w:rFonts w:ascii="Sylfaen" w:hAnsi="Sylfaen"/>
                <w:sz w:val="20"/>
                <w:szCs w:val="20"/>
              </w:rPr>
              <w:t>33141143</w:t>
            </w:r>
          </w:p>
        </w:tc>
        <w:tc>
          <w:tcPr>
            <w:tcW w:w="4070" w:type="dxa"/>
            <w:gridSpan w:val="3"/>
            <w:vAlign w:val="center"/>
          </w:tcPr>
          <w:p w14:paraId="184D5E2D" w14:textId="56BDE8F9" w:rsidR="006717C1" w:rsidRPr="0055502A" w:rsidRDefault="006717C1" w:rsidP="006717C1">
            <w:pPr>
              <w:rPr>
                <w:rFonts w:ascii="Sylfaen" w:hAnsi="Sylfaen"/>
                <w:sz w:val="22"/>
                <w:szCs w:val="22"/>
              </w:rPr>
            </w:pPr>
            <w:r w:rsidRPr="00EB2193">
              <w:rPr>
                <w:rFonts w:ascii="Sylfaen" w:hAnsi="Sylfaen" w:cs="Sylfaen"/>
                <w:sz w:val="22"/>
                <w:szCs w:val="22"/>
              </w:rPr>
              <w:t>Скарификатор</w:t>
            </w:r>
          </w:p>
        </w:tc>
        <w:tc>
          <w:tcPr>
            <w:tcW w:w="712" w:type="dxa"/>
            <w:vAlign w:val="center"/>
          </w:tcPr>
          <w:p w14:paraId="6B22A36F" w14:textId="77777777" w:rsidR="006717C1" w:rsidRPr="00B138F3" w:rsidRDefault="006717C1" w:rsidP="006717C1">
            <w:pPr>
              <w:widowControl w:val="0"/>
              <w:jc w:val="center"/>
              <w:rPr>
                <w:rFonts w:ascii="GHEA Grapalat" w:hAnsi="GHEA Grapalat"/>
                <w:sz w:val="16"/>
                <w:szCs w:val="16"/>
              </w:rPr>
            </w:pPr>
          </w:p>
        </w:tc>
        <w:tc>
          <w:tcPr>
            <w:tcW w:w="830" w:type="dxa"/>
            <w:vAlign w:val="center"/>
          </w:tcPr>
          <w:p w14:paraId="2AE4D748" w14:textId="77777777" w:rsidR="006717C1" w:rsidRPr="00B138F3" w:rsidRDefault="006717C1" w:rsidP="006717C1">
            <w:pPr>
              <w:widowControl w:val="0"/>
              <w:jc w:val="center"/>
              <w:rPr>
                <w:rFonts w:ascii="GHEA Grapalat" w:hAnsi="GHEA Grapalat"/>
                <w:sz w:val="16"/>
                <w:szCs w:val="16"/>
              </w:rPr>
            </w:pPr>
          </w:p>
        </w:tc>
        <w:tc>
          <w:tcPr>
            <w:tcW w:w="548" w:type="dxa"/>
            <w:vAlign w:val="center"/>
          </w:tcPr>
          <w:p w14:paraId="2823A5AC" w14:textId="77777777" w:rsidR="006717C1" w:rsidRPr="00B138F3" w:rsidRDefault="006717C1" w:rsidP="006717C1">
            <w:pPr>
              <w:widowControl w:val="0"/>
              <w:jc w:val="center"/>
              <w:rPr>
                <w:rFonts w:ascii="GHEA Grapalat" w:hAnsi="GHEA Grapalat"/>
                <w:sz w:val="16"/>
                <w:szCs w:val="16"/>
              </w:rPr>
            </w:pPr>
          </w:p>
        </w:tc>
        <w:tc>
          <w:tcPr>
            <w:tcW w:w="706" w:type="dxa"/>
            <w:gridSpan w:val="2"/>
            <w:vAlign w:val="center"/>
          </w:tcPr>
          <w:p w14:paraId="7A977A04" w14:textId="77777777" w:rsidR="006717C1" w:rsidRPr="00B138F3" w:rsidRDefault="006717C1" w:rsidP="006717C1">
            <w:pPr>
              <w:widowControl w:val="0"/>
              <w:jc w:val="center"/>
              <w:rPr>
                <w:rFonts w:ascii="GHEA Grapalat" w:hAnsi="GHEA Grapalat"/>
                <w:sz w:val="16"/>
                <w:szCs w:val="16"/>
              </w:rPr>
            </w:pPr>
          </w:p>
        </w:tc>
        <w:tc>
          <w:tcPr>
            <w:tcW w:w="477" w:type="dxa"/>
            <w:vAlign w:val="center"/>
          </w:tcPr>
          <w:p w14:paraId="2030F70C" w14:textId="77777777" w:rsidR="006717C1" w:rsidRPr="00B138F3" w:rsidRDefault="006717C1" w:rsidP="006717C1">
            <w:pPr>
              <w:widowControl w:val="0"/>
              <w:jc w:val="center"/>
              <w:rPr>
                <w:rFonts w:ascii="GHEA Grapalat" w:hAnsi="GHEA Grapalat"/>
                <w:sz w:val="16"/>
                <w:szCs w:val="16"/>
              </w:rPr>
            </w:pPr>
          </w:p>
        </w:tc>
        <w:tc>
          <w:tcPr>
            <w:tcW w:w="597" w:type="dxa"/>
            <w:vAlign w:val="center"/>
          </w:tcPr>
          <w:p w14:paraId="11824A20" w14:textId="77777777" w:rsidR="006717C1" w:rsidRPr="00B138F3" w:rsidRDefault="006717C1" w:rsidP="006717C1">
            <w:pPr>
              <w:widowControl w:val="0"/>
              <w:jc w:val="center"/>
              <w:rPr>
                <w:rFonts w:ascii="GHEA Grapalat" w:hAnsi="GHEA Grapalat"/>
                <w:sz w:val="16"/>
                <w:szCs w:val="16"/>
              </w:rPr>
            </w:pPr>
          </w:p>
        </w:tc>
        <w:tc>
          <w:tcPr>
            <w:tcW w:w="587" w:type="dxa"/>
            <w:vAlign w:val="center"/>
          </w:tcPr>
          <w:p w14:paraId="4E625B08" w14:textId="77777777" w:rsidR="006717C1" w:rsidRPr="00B138F3" w:rsidRDefault="006717C1" w:rsidP="006717C1">
            <w:pPr>
              <w:widowControl w:val="0"/>
              <w:jc w:val="center"/>
              <w:rPr>
                <w:rFonts w:ascii="GHEA Grapalat" w:hAnsi="GHEA Grapalat"/>
                <w:sz w:val="16"/>
                <w:szCs w:val="16"/>
              </w:rPr>
            </w:pPr>
          </w:p>
        </w:tc>
        <w:tc>
          <w:tcPr>
            <w:tcW w:w="654" w:type="dxa"/>
            <w:vAlign w:val="center"/>
          </w:tcPr>
          <w:p w14:paraId="2E4B1E98" w14:textId="77777777" w:rsidR="006717C1" w:rsidRPr="00B138F3" w:rsidRDefault="006717C1" w:rsidP="006717C1">
            <w:pPr>
              <w:widowControl w:val="0"/>
              <w:jc w:val="center"/>
              <w:rPr>
                <w:rFonts w:ascii="GHEA Grapalat" w:hAnsi="GHEA Grapalat"/>
                <w:sz w:val="16"/>
                <w:szCs w:val="16"/>
              </w:rPr>
            </w:pPr>
          </w:p>
        </w:tc>
        <w:tc>
          <w:tcPr>
            <w:tcW w:w="857" w:type="dxa"/>
            <w:vAlign w:val="center"/>
          </w:tcPr>
          <w:p w14:paraId="12E17B26" w14:textId="77777777" w:rsidR="006717C1" w:rsidRPr="00B138F3" w:rsidRDefault="006717C1" w:rsidP="006717C1">
            <w:pPr>
              <w:widowControl w:val="0"/>
              <w:jc w:val="center"/>
              <w:rPr>
                <w:rFonts w:ascii="GHEA Grapalat" w:hAnsi="GHEA Grapalat"/>
                <w:sz w:val="16"/>
                <w:szCs w:val="16"/>
              </w:rPr>
            </w:pPr>
          </w:p>
        </w:tc>
        <w:tc>
          <w:tcPr>
            <w:tcW w:w="781" w:type="dxa"/>
            <w:vAlign w:val="center"/>
          </w:tcPr>
          <w:p w14:paraId="6F3E10AE" w14:textId="77777777" w:rsidR="006717C1" w:rsidRPr="00B138F3" w:rsidRDefault="006717C1" w:rsidP="006717C1">
            <w:pPr>
              <w:widowControl w:val="0"/>
              <w:jc w:val="center"/>
              <w:rPr>
                <w:rFonts w:ascii="GHEA Grapalat" w:hAnsi="GHEA Grapalat"/>
                <w:sz w:val="16"/>
                <w:szCs w:val="16"/>
              </w:rPr>
            </w:pPr>
          </w:p>
        </w:tc>
        <w:tc>
          <w:tcPr>
            <w:tcW w:w="720" w:type="dxa"/>
            <w:vAlign w:val="center"/>
          </w:tcPr>
          <w:p w14:paraId="3B12E609" w14:textId="77777777" w:rsidR="006717C1" w:rsidRPr="00B138F3" w:rsidRDefault="006717C1" w:rsidP="006717C1">
            <w:pPr>
              <w:widowControl w:val="0"/>
              <w:jc w:val="center"/>
              <w:rPr>
                <w:rFonts w:ascii="GHEA Grapalat" w:hAnsi="GHEA Grapalat"/>
                <w:sz w:val="16"/>
                <w:szCs w:val="16"/>
              </w:rPr>
            </w:pPr>
          </w:p>
        </w:tc>
        <w:tc>
          <w:tcPr>
            <w:tcW w:w="792" w:type="dxa"/>
            <w:vAlign w:val="center"/>
          </w:tcPr>
          <w:p w14:paraId="5F0FC6A7" w14:textId="77777777" w:rsidR="006717C1" w:rsidRPr="00B138F3" w:rsidRDefault="006717C1" w:rsidP="006717C1">
            <w:pPr>
              <w:widowControl w:val="0"/>
              <w:jc w:val="center"/>
              <w:rPr>
                <w:rFonts w:ascii="GHEA Grapalat" w:hAnsi="GHEA Grapalat"/>
                <w:sz w:val="16"/>
                <w:szCs w:val="16"/>
              </w:rPr>
            </w:pPr>
          </w:p>
        </w:tc>
        <w:tc>
          <w:tcPr>
            <w:tcW w:w="621" w:type="dxa"/>
            <w:vAlign w:val="center"/>
          </w:tcPr>
          <w:p w14:paraId="7B44D745" w14:textId="77777777" w:rsidR="006717C1" w:rsidRPr="00B138F3" w:rsidRDefault="006717C1" w:rsidP="006717C1">
            <w:pPr>
              <w:widowControl w:val="0"/>
              <w:jc w:val="center"/>
              <w:rPr>
                <w:rFonts w:ascii="GHEA Grapalat" w:hAnsi="GHEA Grapalat"/>
                <w:sz w:val="16"/>
                <w:szCs w:val="16"/>
              </w:rPr>
            </w:pPr>
          </w:p>
        </w:tc>
      </w:tr>
      <w:tr w:rsidR="006717C1" w:rsidRPr="00B138F3" w14:paraId="5EB3A71F" w14:textId="77777777" w:rsidTr="006717C1">
        <w:trPr>
          <w:trHeight w:val="404"/>
          <w:jc w:val="center"/>
        </w:trPr>
        <w:tc>
          <w:tcPr>
            <w:tcW w:w="1547" w:type="dxa"/>
          </w:tcPr>
          <w:p w14:paraId="5FADA134" w14:textId="5677B934" w:rsidR="006717C1" w:rsidRDefault="006717C1" w:rsidP="006717C1">
            <w:pPr>
              <w:widowControl w:val="0"/>
              <w:jc w:val="center"/>
              <w:rPr>
                <w:rFonts w:ascii="Sylfaen" w:hAnsi="Sylfaen" w:cs="Sylfaen"/>
                <w:lang w:val="en-GB"/>
              </w:rPr>
            </w:pPr>
            <w:r w:rsidRPr="007D269B">
              <w:rPr>
                <w:rFonts w:ascii="Sylfaen" w:hAnsi="Sylfaen" w:cs="Sylfaen"/>
                <w:color w:val="000000" w:themeColor="text1"/>
              </w:rPr>
              <w:lastRenderedPageBreak/>
              <w:t>68</w:t>
            </w:r>
          </w:p>
        </w:tc>
        <w:tc>
          <w:tcPr>
            <w:tcW w:w="1520" w:type="dxa"/>
          </w:tcPr>
          <w:p w14:paraId="230E3C2E" w14:textId="503C909D" w:rsidR="006717C1" w:rsidRPr="00F75006" w:rsidRDefault="006717C1" w:rsidP="006717C1">
            <w:pPr>
              <w:widowControl w:val="0"/>
              <w:jc w:val="center"/>
              <w:rPr>
                <w:rFonts w:ascii="Sylfaen" w:hAnsi="Sylfaen"/>
                <w:sz w:val="20"/>
                <w:szCs w:val="20"/>
              </w:rPr>
            </w:pPr>
            <w:r w:rsidRPr="00F75006">
              <w:rPr>
                <w:rFonts w:ascii="Sylfaen" w:hAnsi="Sylfaen"/>
                <w:sz w:val="20"/>
                <w:szCs w:val="20"/>
              </w:rPr>
              <w:t>33141143</w:t>
            </w:r>
          </w:p>
        </w:tc>
        <w:tc>
          <w:tcPr>
            <w:tcW w:w="4070" w:type="dxa"/>
            <w:gridSpan w:val="3"/>
            <w:vAlign w:val="center"/>
          </w:tcPr>
          <w:p w14:paraId="742786F3" w14:textId="0556DDF8" w:rsidR="006717C1" w:rsidRPr="0055502A" w:rsidRDefault="006717C1" w:rsidP="006717C1">
            <w:pPr>
              <w:rPr>
                <w:rFonts w:ascii="Sylfaen" w:hAnsi="Sylfaen"/>
                <w:sz w:val="22"/>
                <w:szCs w:val="22"/>
              </w:rPr>
            </w:pPr>
            <w:r w:rsidRPr="00EB2193">
              <w:rPr>
                <w:rFonts w:ascii="Sylfaen" w:hAnsi="Sylfaen" w:cs="Sylfaen"/>
                <w:sz w:val="22"/>
                <w:szCs w:val="22"/>
              </w:rPr>
              <w:t>Скарификатор металлический</w:t>
            </w:r>
          </w:p>
        </w:tc>
        <w:tc>
          <w:tcPr>
            <w:tcW w:w="712" w:type="dxa"/>
            <w:vAlign w:val="center"/>
          </w:tcPr>
          <w:p w14:paraId="2B711B1B" w14:textId="77777777" w:rsidR="006717C1" w:rsidRPr="00B138F3" w:rsidRDefault="006717C1" w:rsidP="006717C1">
            <w:pPr>
              <w:widowControl w:val="0"/>
              <w:jc w:val="center"/>
              <w:rPr>
                <w:rFonts w:ascii="GHEA Grapalat" w:hAnsi="GHEA Grapalat"/>
                <w:sz w:val="16"/>
                <w:szCs w:val="16"/>
              </w:rPr>
            </w:pPr>
          </w:p>
        </w:tc>
        <w:tc>
          <w:tcPr>
            <w:tcW w:w="830" w:type="dxa"/>
            <w:vAlign w:val="center"/>
          </w:tcPr>
          <w:p w14:paraId="2D2993D5" w14:textId="77777777" w:rsidR="006717C1" w:rsidRPr="00B138F3" w:rsidRDefault="006717C1" w:rsidP="006717C1">
            <w:pPr>
              <w:widowControl w:val="0"/>
              <w:jc w:val="center"/>
              <w:rPr>
                <w:rFonts w:ascii="GHEA Grapalat" w:hAnsi="GHEA Grapalat"/>
                <w:sz w:val="16"/>
                <w:szCs w:val="16"/>
              </w:rPr>
            </w:pPr>
          </w:p>
        </w:tc>
        <w:tc>
          <w:tcPr>
            <w:tcW w:w="548" w:type="dxa"/>
            <w:vAlign w:val="center"/>
          </w:tcPr>
          <w:p w14:paraId="2F190E9F" w14:textId="77777777" w:rsidR="006717C1" w:rsidRPr="00B138F3" w:rsidRDefault="006717C1" w:rsidP="006717C1">
            <w:pPr>
              <w:widowControl w:val="0"/>
              <w:jc w:val="center"/>
              <w:rPr>
                <w:rFonts w:ascii="GHEA Grapalat" w:hAnsi="GHEA Grapalat"/>
                <w:sz w:val="16"/>
                <w:szCs w:val="16"/>
              </w:rPr>
            </w:pPr>
          </w:p>
        </w:tc>
        <w:tc>
          <w:tcPr>
            <w:tcW w:w="706" w:type="dxa"/>
            <w:gridSpan w:val="2"/>
            <w:vAlign w:val="center"/>
          </w:tcPr>
          <w:p w14:paraId="6F52C519" w14:textId="77777777" w:rsidR="006717C1" w:rsidRPr="00B138F3" w:rsidRDefault="006717C1" w:rsidP="006717C1">
            <w:pPr>
              <w:widowControl w:val="0"/>
              <w:jc w:val="center"/>
              <w:rPr>
                <w:rFonts w:ascii="GHEA Grapalat" w:hAnsi="GHEA Grapalat"/>
                <w:sz w:val="16"/>
                <w:szCs w:val="16"/>
              </w:rPr>
            </w:pPr>
          </w:p>
        </w:tc>
        <w:tc>
          <w:tcPr>
            <w:tcW w:w="477" w:type="dxa"/>
            <w:vAlign w:val="center"/>
          </w:tcPr>
          <w:p w14:paraId="55603A08" w14:textId="77777777" w:rsidR="006717C1" w:rsidRPr="00B138F3" w:rsidRDefault="006717C1" w:rsidP="006717C1">
            <w:pPr>
              <w:widowControl w:val="0"/>
              <w:jc w:val="center"/>
              <w:rPr>
                <w:rFonts w:ascii="GHEA Grapalat" w:hAnsi="GHEA Grapalat"/>
                <w:sz w:val="16"/>
                <w:szCs w:val="16"/>
              </w:rPr>
            </w:pPr>
          </w:p>
        </w:tc>
        <w:tc>
          <w:tcPr>
            <w:tcW w:w="597" w:type="dxa"/>
            <w:vAlign w:val="center"/>
          </w:tcPr>
          <w:p w14:paraId="679F1899" w14:textId="77777777" w:rsidR="006717C1" w:rsidRPr="00B138F3" w:rsidRDefault="006717C1" w:rsidP="006717C1">
            <w:pPr>
              <w:widowControl w:val="0"/>
              <w:jc w:val="center"/>
              <w:rPr>
                <w:rFonts w:ascii="GHEA Grapalat" w:hAnsi="GHEA Grapalat"/>
                <w:sz w:val="16"/>
                <w:szCs w:val="16"/>
              </w:rPr>
            </w:pPr>
          </w:p>
        </w:tc>
        <w:tc>
          <w:tcPr>
            <w:tcW w:w="587" w:type="dxa"/>
            <w:vAlign w:val="center"/>
          </w:tcPr>
          <w:p w14:paraId="5D7FA1A9" w14:textId="77777777" w:rsidR="006717C1" w:rsidRPr="00B138F3" w:rsidRDefault="006717C1" w:rsidP="006717C1">
            <w:pPr>
              <w:widowControl w:val="0"/>
              <w:jc w:val="center"/>
              <w:rPr>
                <w:rFonts w:ascii="GHEA Grapalat" w:hAnsi="GHEA Grapalat"/>
                <w:sz w:val="16"/>
                <w:szCs w:val="16"/>
              </w:rPr>
            </w:pPr>
          </w:p>
        </w:tc>
        <w:tc>
          <w:tcPr>
            <w:tcW w:w="654" w:type="dxa"/>
            <w:vAlign w:val="center"/>
          </w:tcPr>
          <w:p w14:paraId="0469C8CF" w14:textId="77777777" w:rsidR="006717C1" w:rsidRPr="00B138F3" w:rsidRDefault="006717C1" w:rsidP="006717C1">
            <w:pPr>
              <w:widowControl w:val="0"/>
              <w:jc w:val="center"/>
              <w:rPr>
                <w:rFonts w:ascii="GHEA Grapalat" w:hAnsi="GHEA Grapalat"/>
                <w:sz w:val="16"/>
                <w:szCs w:val="16"/>
              </w:rPr>
            </w:pPr>
          </w:p>
        </w:tc>
        <w:tc>
          <w:tcPr>
            <w:tcW w:w="857" w:type="dxa"/>
            <w:vAlign w:val="center"/>
          </w:tcPr>
          <w:p w14:paraId="69495CB4" w14:textId="77777777" w:rsidR="006717C1" w:rsidRPr="00B138F3" w:rsidRDefault="006717C1" w:rsidP="006717C1">
            <w:pPr>
              <w:widowControl w:val="0"/>
              <w:jc w:val="center"/>
              <w:rPr>
                <w:rFonts w:ascii="GHEA Grapalat" w:hAnsi="GHEA Grapalat"/>
                <w:sz w:val="16"/>
                <w:szCs w:val="16"/>
              </w:rPr>
            </w:pPr>
          </w:p>
        </w:tc>
        <w:tc>
          <w:tcPr>
            <w:tcW w:w="781" w:type="dxa"/>
            <w:vAlign w:val="center"/>
          </w:tcPr>
          <w:p w14:paraId="3E764560" w14:textId="77777777" w:rsidR="006717C1" w:rsidRPr="00B138F3" w:rsidRDefault="006717C1" w:rsidP="006717C1">
            <w:pPr>
              <w:widowControl w:val="0"/>
              <w:jc w:val="center"/>
              <w:rPr>
                <w:rFonts w:ascii="GHEA Grapalat" w:hAnsi="GHEA Grapalat"/>
                <w:sz w:val="16"/>
                <w:szCs w:val="16"/>
              </w:rPr>
            </w:pPr>
          </w:p>
        </w:tc>
        <w:tc>
          <w:tcPr>
            <w:tcW w:w="720" w:type="dxa"/>
            <w:vAlign w:val="center"/>
          </w:tcPr>
          <w:p w14:paraId="5A504180" w14:textId="77777777" w:rsidR="006717C1" w:rsidRPr="00B138F3" w:rsidRDefault="006717C1" w:rsidP="006717C1">
            <w:pPr>
              <w:widowControl w:val="0"/>
              <w:jc w:val="center"/>
              <w:rPr>
                <w:rFonts w:ascii="GHEA Grapalat" w:hAnsi="GHEA Grapalat"/>
                <w:sz w:val="16"/>
                <w:szCs w:val="16"/>
              </w:rPr>
            </w:pPr>
          </w:p>
        </w:tc>
        <w:tc>
          <w:tcPr>
            <w:tcW w:w="792" w:type="dxa"/>
            <w:vAlign w:val="center"/>
          </w:tcPr>
          <w:p w14:paraId="53EDAC3B" w14:textId="77777777" w:rsidR="006717C1" w:rsidRPr="00B138F3" w:rsidRDefault="006717C1" w:rsidP="006717C1">
            <w:pPr>
              <w:widowControl w:val="0"/>
              <w:jc w:val="center"/>
              <w:rPr>
                <w:rFonts w:ascii="GHEA Grapalat" w:hAnsi="GHEA Grapalat"/>
                <w:sz w:val="16"/>
                <w:szCs w:val="16"/>
              </w:rPr>
            </w:pPr>
          </w:p>
        </w:tc>
        <w:tc>
          <w:tcPr>
            <w:tcW w:w="621" w:type="dxa"/>
            <w:vAlign w:val="center"/>
          </w:tcPr>
          <w:p w14:paraId="5FF54061" w14:textId="77777777" w:rsidR="006717C1" w:rsidRPr="00B138F3" w:rsidRDefault="006717C1" w:rsidP="006717C1">
            <w:pPr>
              <w:widowControl w:val="0"/>
              <w:jc w:val="center"/>
              <w:rPr>
                <w:rFonts w:ascii="GHEA Grapalat" w:hAnsi="GHEA Grapalat"/>
                <w:sz w:val="16"/>
                <w:szCs w:val="16"/>
              </w:rPr>
            </w:pPr>
          </w:p>
        </w:tc>
      </w:tr>
      <w:tr w:rsidR="006717C1" w:rsidRPr="00B138F3" w14:paraId="4D38CAB4" w14:textId="77777777" w:rsidTr="006717C1">
        <w:trPr>
          <w:trHeight w:val="404"/>
          <w:jc w:val="center"/>
        </w:trPr>
        <w:tc>
          <w:tcPr>
            <w:tcW w:w="1547" w:type="dxa"/>
          </w:tcPr>
          <w:p w14:paraId="2415AF76" w14:textId="1B2AC107" w:rsidR="006717C1" w:rsidRDefault="006717C1" w:rsidP="006717C1">
            <w:pPr>
              <w:widowControl w:val="0"/>
              <w:jc w:val="center"/>
              <w:rPr>
                <w:rFonts w:ascii="Sylfaen" w:hAnsi="Sylfaen" w:cs="Sylfaen"/>
                <w:lang w:val="en-GB"/>
              </w:rPr>
            </w:pPr>
            <w:r w:rsidRPr="007D269B">
              <w:rPr>
                <w:rFonts w:ascii="Sylfaen" w:hAnsi="Sylfaen" w:cs="Sylfaen"/>
                <w:color w:val="000000" w:themeColor="text1"/>
              </w:rPr>
              <w:t>69</w:t>
            </w:r>
          </w:p>
        </w:tc>
        <w:tc>
          <w:tcPr>
            <w:tcW w:w="1520" w:type="dxa"/>
          </w:tcPr>
          <w:p w14:paraId="6EF8F6EA" w14:textId="6177AE00" w:rsidR="006717C1" w:rsidRPr="00F75006" w:rsidRDefault="006717C1" w:rsidP="006717C1">
            <w:pPr>
              <w:widowControl w:val="0"/>
              <w:jc w:val="center"/>
              <w:rPr>
                <w:rFonts w:ascii="Sylfaen" w:hAnsi="Sylfaen"/>
                <w:sz w:val="20"/>
                <w:szCs w:val="20"/>
              </w:rPr>
            </w:pPr>
            <w:r w:rsidRPr="00024A07">
              <w:rPr>
                <w:rFonts w:ascii="Sylfaen" w:hAnsi="Sylfaen"/>
                <w:color w:val="000000" w:themeColor="text1"/>
                <w:sz w:val="20"/>
                <w:szCs w:val="20"/>
              </w:rPr>
              <w:t>33161220</w:t>
            </w:r>
          </w:p>
        </w:tc>
        <w:tc>
          <w:tcPr>
            <w:tcW w:w="4070" w:type="dxa"/>
            <w:gridSpan w:val="3"/>
            <w:vAlign w:val="center"/>
          </w:tcPr>
          <w:p w14:paraId="60255FEC" w14:textId="0BAF3A74" w:rsidR="006717C1" w:rsidRPr="0055502A" w:rsidRDefault="006717C1" w:rsidP="006717C1">
            <w:pPr>
              <w:rPr>
                <w:rFonts w:ascii="Sylfaen" w:hAnsi="Sylfaen"/>
                <w:sz w:val="22"/>
                <w:szCs w:val="22"/>
              </w:rPr>
            </w:pPr>
            <w:r w:rsidRPr="00EB2193">
              <w:rPr>
                <w:rFonts w:ascii="Sylfaen" w:hAnsi="Sylfaen" w:cs="Sylfaen"/>
                <w:sz w:val="22"/>
                <w:szCs w:val="22"/>
              </w:rPr>
              <w:t>Шпатель</w:t>
            </w:r>
          </w:p>
        </w:tc>
        <w:tc>
          <w:tcPr>
            <w:tcW w:w="712" w:type="dxa"/>
            <w:vAlign w:val="center"/>
          </w:tcPr>
          <w:p w14:paraId="14DDD6C0" w14:textId="77777777" w:rsidR="006717C1" w:rsidRPr="00B138F3" w:rsidRDefault="006717C1" w:rsidP="006717C1">
            <w:pPr>
              <w:widowControl w:val="0"/>
              <w:jc w:val="center"/>
              <w:rPr>
                <w:rFonts w:ascii="GHEA Grapalat" w:hAnsi="GHEA Grapalat"/>
                <w:sz w:val="16"/>
                <w:szCs w:val="16"/>
              </w:rPr>
            </w:pPr>
          </w:p>
        </w:tc>
        <w:tc>
          <w:tcPr>
            <w:tcW w:w="830" w:type="dxa"/>
            <w:vAlign w:val="center"/>
          </w:tcPr>
          <w:p w14:paraId="1D843A73" w14:textId="77777777" w:rsidR="006717C1" w:rsidRPr="00B138F3" w:rsidRDefault="006717C1" w:rsidP="006717C1">
            <w:pPr>
              <w:widowControl w:val="0"/>
              <w:jc w:val="center"/>
              <w:rPr>
                <w:rFonts w:ascii="GHEA Grapalat" w:hAnsi="GHEA Grapalat"/>
                <w:sz w:val="16"/>
                <w:szCs w:val="16"/>
              </w:rPr>
            </w:pPr>
          </w:p>
        </w:tc>
        <w:tc>
          <w:tcPr>
            <w:tcW w:w="548" w:type="dxa"/>
            <w:vAlign w:val="center"/>
          </w:tcPr>
          <w:p w14:paraId="74C3182E" w14:textId="77777777" w:rsidR="006717C1" w:rsidRPr="00B138F3" w:rsidRDefault="006717C1" w:rsidP="006717C1">
            <w:pPr>
              <w:widowControl w:val="0"/>
              <w:jc w:val="center"/>
              <w:rPr>
                <w:rFonts w:ascii="GHEA Grapalat" w:hAnsi="GHEA Grapalat"/>
                <w:sz w:val="16"/>
                <w:szCs w:val="16"/>
              </w:rPr>
            </w:pPr>
          </w:p>
        </w:tc>
        <w:tc>
          <w:tcPr>
            <w:tcW w:w="706" w:type="dxa"/>
            <w:gridSpan w:val="2"/>
            <w:vAlign w:val="center"/>
          </w:tcPr>
          <w:p w14:paraId="7B8384B5" w14:textId="77777777" w:rsidR="006717C1" w:rsidRPr="00B138F3" w:rsidRDefault="006717C1" w:rsidP="006717C1">
            <w:pPr>
              <w:widowControl w:val="0"/>
              <w:jc w:val="center"/>
              <w:rPr>
                <w:rFonts w:ascii="GHEA Grapalat" w:hAnsi="GHEA Grapalat"/>
                <w:sz w:val="16"/>
                <w:szCs w:val="16"/>
              </w:rPr>
            </w:pPr>
          </w:p>
        </w:tc>
        <w:tc>
          <w:tcPr>
            <w:tcW w:w="477" w:type="dxa"/>
            <w:vAlign w:val="center"/>
          </w:tcPr>
          <w:p w14:paraId="7F871873" w14:textId="77777777" w:rsidR="006717C1" w:rsidRPr="00B138F3" w:rsidRDefault="006717C1" w:rsidP="006717C1">
            <w:pPr>
              <w:widowControl w:val="0"/>
              <w:jc w:val="center"/>
              <w:rPr>
                <w:rFonts w:ascii="GHEA Grapalat" w:hAnsi="GHEA Grapalat"/>
                <w:sz w:val="16"/>
                <w:szCs w:val="16"/>
              </w:rPr>
            </w:pPr>
          </w:p>
        </w:tc>
        <w:tc>
          <w:tcPr>
            <w:tcW w:w="597" w:type="dxa"/>
            <w:vAlign w:val="center"/>
          </w:tcPr>
          <w:p w14:paraId="7CC1E7FD" w14:textId="77777777" w:rsidR="006717C1" w:rsidRPr="00B138F3" w:rsidRDefault="006717C1" w:rsidP="006717C1">
            <w:pPr>
              <w:widowControl w:val="0"/>
              <w:jc w:val="center"/>
              <w:rPr>
                <w:rFonts w:ascii="GHEA Grapalat" w:hAnsi="GHEA Grapalat"/>
                <w:sz w:val="16"/>
                <w:szCs w:val="16"/>
              </w:rPr>
            </w:pPr>
          </w:p>
        </w:tc>
        <w:tc>
          <w:tcPr>
            <w:tcW w:w="587" w:type="dxa"/>
            <w:vAlign w:val="center"/>
          </w:tcPr>
          <w:p w14:paraId="35EDCAA0" w14:textId="77777777" w:rsidR="006717C1" w:rsidRPr="00B138F3" w:rsidRDefault="006717C1" w:rsidP="006717C1">
            <w:pPr>
              <w:widowControl w:val="0"/>
              <w:jc w:val="center"/>
              <w:rPr>
                <w:rFonts w:ascii="GHEA Grapalat" w:hAnsi="GHEA Grapalat"/>
                <w:sz w:val="16"/>
                <w:szCs w:val="16"/>
              </w:rPr>
            </w:pPr>
          </w:p>
        </w:tc>
        <w:tc>
          <w:tcPr>
            <w:tcW w:w="654" w:type="dxa"/>
            <w:vAlign w:val="center"/>
          </w:tcPr>
          <w:p w14:paraId="7E831D62" w14:textId="77777777" w:rsidR="006717C1" w:rsidRPr="00B138F3" w:rsidRDefault="006717C1" w:rsidP="006717C1">
            <w:pPr>
              <w:widowControl w:val="0"/>
              <w:jc w:val="center"/>
              <w:rPr>
                <w:rFonts w:ascii="GHEA Grapalat" w:hAnsi="GHEA Grapalat"/>
                <w:sz w:val="16"/>
                <w:szCs w:val="16"/>
              </w:rPr>
            </w:pPr>
          </w:p>
        </w:tc>
        <w:tc>
          <w:tcPr>
            <w:tcW w:w="857" w:type="dxa"/>
            <w:vAlign w:val="center"/>
          </w:tcPr>
          <w:p w14:paraId="070B40D3" w14:textId="77777777" w:rsidR="006717C1" w:rsidRPr="00B138F3" w:rsidRDefault="006717C1" w:rsidP="006717C1">
            <w:pPr>
              <w:widowControl w:val="0"/>
              <w:jc w:val="center"/>
              <w:rPr>
                <w:rFonts w:ascii="GHEA Grapalat" w:hAnsi="GHEA Grapalat"/>
                <w:sz w:val="16"/>
                <w:szCs w:val="16"/>
              </w:rPr>
            </w:pPr>
          </w:p>
        </w:tc>
        <w:tc>
          <w:tcPr>
            <w:tcW w:w="781" w:type="dxa"/>
            <w:vAlign w:val="center"/>
          </w:tcPr>
          <w:p w14:paraId="55C29AAB" w14:textId="77777777" w:rsidR="006717C1" w:rsidRPr="00B138F3" w:rsidRDefault="006717C1" w:rsidP="006717C1">
            <w:pPr>
              <w:widowControl w:val="0"/>
              <w:jc w:val="center"/>
              <w:rPr>
                <w:rFonts w:ascii="GHEA Grapalat" w:hAnsi="GHEA Grapalat"/>
                <w:sz w:val="16"/>
                <w:szCs w:val="16"/>
              </w:rPr>
            </w:pPr>
          </w:p>
        </w:tc>
        <w:tc>
          <w:tcPr>
            <w:tcW w:w="720" w:type="dxa"/>
            <w:vAlign w:val="center"/>
          </w:tcPr>
          <w:p w14:paraId="25B47EEB" w14:textId="77777777" w:rsidR="006717C1" w:rsidRPr="00B138F3" w:rsidRDefault="006717C1" w:rsidP="006717C1">
            <w:pPr>
              <w:widowControl w:val="0"/>
              <w:jc w:val="center"/>
              <w:rPr>
                <w:rFonts w:ascii="GHEA Grapalat" w:hAnsi="GHEA Grapalat"/>
                <w:sz w:val="16"/>
                <w:szCs w:val="16"/>
              </w:rPr>
            </w:pPr>
          </w:p>
        </w:tc>
        <w:tc>
          <w:tcPr>
            <w:tcW w:w="792" w:type="dxa"/>
            <w:vAlign w:val="center"/>
          </w:tcPr>
          <w:p w14:paraId="1875CD53" w14:textId="77777777" w:rsidR="006717C1" w:rsidRPr="00B138F3" w:rsidRDefault="006717C1" w:rsidP="006717C1">
            <w:pPr>
              <w:widowControl w:val="0"/>
              <w:jc w:val="center"/>
              <w:rPr>
                <w:rFonts w:ascii="GHEA Grapalat" w:hAnsi="GHEA Grapalat"/>
                <w:sz w:val="16"/>
                <w:szCs w:val="16"/>
              </w:rPr>
            </w:pPr>
          </w:p>
        </w:tc>
        <w:tc>
          <w:tcPr>
            <w:tcW w:w="621" w:type="dxa"/>
            <w:vAlign w:val="center"/>
          </w:tcPr>
          <w:p w14:paraId="7A52955B" w14:textId="77777777" w:rsidR="006717C1" w:rsidRPr="00B138F3" w:rsidRDefault="006717C1" w:rsidP="006717C1">
            <w:pPr>
              <w:widowControl w:val="0"/>
              <w:jc w:val="center"/>
              <w:rPr>
                <w:rFonts w:ascii="GHEA Grapalat" w:hAnsi="GHEA Grapalat"/>
                <w:sz w:val="16"/>
                <w:szCs w:val="16"/>
              </w:rPr>
            </w:pPr>
          </w:p>
        </w:tc>
      </w:tr>
      <w:tr w:rsidR="006717C1" w:rsidRPr="00B138F3" w14:paraId="1261DDB7" w14:textId="77777777" w:rsidTr="006717C1">
        <w:trPr>
          <w:trHeight w:val="404"/>
          <w:jc w:val="center"/>
        </w:trPr>
        <w:tc>
          <w:tcPr>
            <w:tcW w:w="1547" w:type="dxa"/>
          </w:tcPr>
          <w:p w14:paraId="51C1D0A5" w14:textId="3CE72673" w:rsidR="006717C1" w:rsidRDefault="006717C1" w:rsidP="006717C1">
            <w:pPr>
              <w:widowControl w:val="0"/>
              <w:jc w:val="center"/>
              <w:rPr>
                <w:rFonts w:ascii="Sylfaen" w:hAnsi="Sylfaen" w:cs="Sylfaen"/>
                <w:lang w:val="en-GB"/>
              </w:rPr>
            </w:pPr>
            <w:r w:rsidRPr="007D269B">
              <w:rPr>
                <w:rFonts w:ascii="Sylfaen" w:hAnsi="Sylfaen" w:cs="Sylfaen"/>
                <w:color w:val="000000" w:themeColor="text1"/>
              </w:rPr>
              <w:t>70</w:t>
            </w:r>
          </w:p>
        </w:tc>
        <w:tc>
          <w:tcPr>
            <w:tcW w:w="1520" w:type="dxa"/>
          </w:tcPr>
          <w:p w14:paraId="136E19E5" w14:textId="3E9E375D" w:rsidR="006717C1" w:rsidRPr="00F75006" w:rsidRDefault="006717C1" w:rsidP="006717C1">
            <w:pPr>
              <w:widowControl w:val="0"/>
              <w:jc w:val="center"/>
              <w:rPr>
                <w:rFonts w:ascii="Sylfaen" w:hAnsi="Sylfaen"/>
                <w:sz w:val="20"/>
                <w:szCs w:val="20"/>
              </w:rPr>
            </w:pPr>
            <w:r w:rsidRPr="00024A07">
              <w:rPr>
                <w:rFonts w:ascii="Sylfaen" w:hAnsi="Sylfaen"/>
                <w:color w:val="000000" w:themeColor="text1"/>
                <w:sz w:val="20"/>
                <w:szCs w:val="20"/>
              </w:rPr>
              <w:t>33121180</w:t>
            </w:r>
          </w:p>
        </w:tc>
        <w:tc>
          <w:tcPr>
            <w:tcW w:w="4070" w:type="dxa"/>
            <w:gridSpan w:val="3"/>
            <w:vAlign w:val="center"/>
          </w:tcPr>
          <w:p w14:paraId="01E41267" w14:textId="6FE5FBA8" w:rsidR="006717C1" w:rsidRPr="0055502A" w:rsidRDefault="006717C1" w:rsidP="006717C1">
            <w:pPr>
              <w:rPr>
                <w:rFonts w:ascii="Sylfaen" w:hAnsi="Sylfaen"/>
                <w:sz w:val="22"/>
                <w:szCs w:val="22"/>
              </w:rPr>
            </w:pPr>
            <w:r>
              <w:rPr>
                <w:rFonts w:ascii="Sylfaen" w:hAnsi="Sylfaen" w:cs="Sylfaen"/>
                <w:color w:val="000000" w:themeColor="text1"/>
                <w:sz w:val="22"/>
                <w:szCs w:val="22"/>
              </w:rPr>
              <w:t>Тонометр</w:t>
            </w:r>
          </w:p>
        </w:tc>
        <w:tc>
          <w:tcPr>
            <w:tcW w:w="712" w:type="dxa"/>
            <w:vAlign w:val="center"/>
          </w:tcPr>
          <w:p w14:paraId="25A2B357" w14:textId="77777777" w:rsidR="006717C1" w:rsidRPr="00B138F3" w:rsidRDefault="006717C1" w:rsidP="006717C1">
            <w:pPr>
              <w:widowControl w:val="0"/>
              <w:jc w:val="center"/>
              <w:rPr>
                <w:rFonts w:ascii="GHEA Grapalat" w:hAnsi="GHEA Grapalat"/>
                <w:sz w:val="16"/>
                <w:szCs w:val="16"/>
              </w:rPr>
            </w:pPr>
          </w:p>
        </w:tc>
        <w:tc>
          <w:tcPr>
            <w:tcW w:w="830" w:type="dxa"/>
            <w:vAlign w:val="center"/>
          </w:tcPr>
          <w:p w14:paraId="6DC6D3BE" w14:textId="77777777" w:rsidR="006717C1" w:rsidRPr="00B138F3" w:rsidRDefault="006717C1" w:rsidP="006717C1">
            <w:pPr>
              <w:widowControl w:val="0"/>
              <w:jc w:val="center"/>
              <w:rPr>
                <w:rFonts w:ascii="GHEA Grapalat" w:hAnsi="GHEA Grapalat"/>
                <w:sz w:val="16"/>
                <w:szCs w:val="16"/>
              </w:rPr>
            </w:pPr>
          </w:p>
        </w:tc>
        <w:tc>
          <w:tcPr>
            <w:tcW w:w="548" w:type="dxa"/>
            <w:vAlign w:val="center"/>
          </w:tcPr>
          <w:p w14:paraId="7FB60745" w14:textId="77777777" w:rsidR="006717C1" w:rsidRPr="00B138F3" w:rsidRDefault="006717C1" w:rsidP="006717C1">
            <w:pPr>
              <w:widowControl w:val="0"/>
              <w:jc w:val="center"/>
              <w:rPr>
                <w:rFonts w:ascii="GHEA Grapalat" w:hAnsi="GHEA Grapalat"/>
                <w:sz w:val="16"/>
                <w:szCs w:val="16"/>
              </w:rPr>
            </w:pPr>
          </w:p>
        </w:tc>
        <w:tc>
          <w:tcPr>
            <w:tcW w:w="706" w:type="dxa"/>
            <w:gridSpan w:val="2"/>
            <w:vAlign w:val="center"/>
          </w:tcPr>
          <w:p w14:paraId="0541EDD0" w14:textId="77777777" w:rsidR="006717C1" w:rsidRPr="00B138F3" w:rsidRDefault="006717C1" w:rsidP="006717C1">
            <w:pPr>
              <w:widowControl w:val="0"/>
              <w:jc w:val="center"/>
              <w:rPr>
                <w:rFonts w:ascii="GHEA Grapalat" w:hAnsi="GHEA Grapalat"/>
                <w:sz w:val="16"/>
                <w:szCs w:val="16"/>
              </w:rPr>
            </w:pPr>
          </w:p>
        </w:tc>
        <w:tc>
          <w:tcPr>
            <w:tcW w:w="477" w:type="dxa"/>
            <w:vAlign w:val="center"/>
          </w:tcPr>
          <w:p w14:paraId="4D4CEEE6" w14:textId="77777777" w:rsidR="006717C1" w:rsidRPr="00B138F3" w:rsidRDefault="006717C1" w:rsidP="006717C1">
            <w:pPr>
              <w:widowControl w:val="0"/>
              <w:jc w:val="center"/>
              <w:rPr>
                <w:rFonts w:ascii="GHEA Grapalat" w:hAnsi="GHEA Grapalat"/>
                <w:sz w:val="16"/>
                <w:szCs w:val="16"/>
              </w:rPr>
            </w:pPr>
          </w:p>
        </w:tc>
        <w:tc>
          <w:tcPr>
            <w:tcW w:w="597" w:type="dxa"/>
            <w:vAlign w:val="center"/>
          </w:tcPr>
          <w:p w14:paraId="1B75B916" w14:textId="77777777" w:rsidR="006717C1" w:rsidRPr="00B138F3" w:rsidRDefault="006717C1" w:rsidP="006717C1">
            <w:pPr>
              <w:widowControl w:val="0"/>
              <w:jc w:val="center"/>
              <w:rPr>
                <w:rFonts w:ascii="GHEA Grapalat" w:hAnsi="GHEA Grapalat"/>
                <w:sz w:val="16"/>
                <w:szCs w:val="16"/>
              </w:rPr>
            </w:pPr>
          </w:p>
        </w:tc>
        <w:tc>
          <w:tcPr>
            <w:tcW w:w="587" w:type="dxa"/>
            <w:vAlign w:val="center"/>
          </w:tcPr>
          <w:p w14:paraId="0E4A3811" w14:textId="77777777" w:rsidR="006717C1" w:rsidRPr="00B138F3" w:rsidRDefault="006717C1" w:rsidP="006717C1">
            <w:pPr>
              <w:widowControl w:val="0"/>
              <w:jc w:val="center"/>
              <w:rPr>
                <w:rFonts w:ascii="GHEA Grapalat" w:hAnsi="GHEA Grapalat"/>
                <w:sz w:val="16"/>
                <w:szCs w:val="16"/>
              </w:rPr>
            </w:pPr>
          </w:p>
        </w:tc>
        <w:tc>
          <w:tcPr>
            <w:tcW w:w="654" w:type="dxa"/>
            <w:vAlign w:val="center"/>
          </w:tcPr>
          <w:p w14:paraId="5055AB0F" w14:textId="77777777" w:rsidR="006717C1" w:rsidRPr="00B138F3" w:rsidRDefault="006717C1" w:rsidP="006717C1">
            <w:pPr>
              <w:widowControl w:val="0"/>
              <w:jc w:val="center"/>
              <w:rPr>
                <w:rFonts w:ascii="GHEA Grapalat" w:hAnsi="GHEA Grapalat"/>
                <w:sz w:val="16"/>
                <w:szCs w:val="16"/>
              </w:rPr>
            </w:pPr>
          </w:p>
        </w:tc>
        <w:tc>
          <w:tcPr>
            <w:tcW w:w="857" w:type="dxa"/>
            <w:vAlign w:val="center"/>
          </w:tcPr>
          <w:p w14:paraId="019031D9" w14:textId="77777777" w:rsidR="006717C1" w:rsidRPr="00B138F3" w:rsidRDefault="006717C1" w:rsidP="006717C1">
            <w:pPr>
              <w:widowControl w:val="0"/>
              <w:jc w:val="center"/>
              <w:rPr>
                <w:rFonts w:ascii="GHEA Grapalat" w:hAnsi="GHEA Grapalat"/>
                <w:sz w:val="16"/>
                <w:szCs w:val="16"/>
              </w:rPr>
            </w:pPr>
          </w:p>
        </w:tc>
        <w:tc>
          <w:tcPr>
            <w:tcW w:w="781" w:type="dxa"/>
            <w:vAlign w:val="center"/>
          </w:tcPr>
          <w:p w14:paraId="13D50BAE" w14:textId="77777777" w:rsidR="006717C1" w:rsidRPr="00B138F3" w:rsidRDefault="006717C1" w:rsidP="006717C1">
            <w:pPr>
              <w:widowControl w:val="0"/>
              <w:jc w:val="center"/>
              <w:rPr>
                <w:rFonts w:ascii="GHEA Grapalat" w:hAnsi="GHEA Grapalat"/>
                <w:sz w:val="16"/>
                <w:szCs w:val="16"/>
              </w:rPr>
            </w:pPr>
          </w:p>
        </w:tc>
        <w:tc>
          <w:tcPr>
            <w:tcW w:w="720" w:type="dxa"/>
            <w:vAlign w:val="center"/>
          </w:tcPr>
          <w:p w14:paraId="6F2DCE61" w14:textId="77777777" w:rsidR="006717C1" w:rsidRPr="00B138F3" w:rsidRDefault="006717C1" w:rsidP="006717C1">
            <w:pPr>
              <w:widowControl w:val="0"/>
              <w:jc w:val="center"/>
              <w:rPr>
                <w:rFonts w:ascii="GHEA Grapalat" w:hAnsi="GHEA Grapalat"/>
                <w:sz w:val="16"/>
                <w:szCs w:val="16"/>
              </w:rPr>
            </w:pPr>
          </w:p>
        </w:tc>
        <w:tc>
          <w:tcPr>
            <w:tcW w:w="792" w:type="dxa"/>
            <w:vAlign w:val="center"/>
          </w:tcPr>
          <w:p w14:paraId="4B533F1C" w14:textId="77777777" w:rsidR="006717C1" w:rsidRPr="00B138F3" w:rsidRDefault="006717C1" w:rsidP="006717C1">
            <w:pPr>
              <w:widowControl w:val="0"/>
              <w:jc w:val="center"/>
              <w:rPr>
                <w:rFonts w:ascii="GHEA Grapalat" w:hAnsi="GHEA Grapalat"/>
                <w:sz w:val="16"/>
                <w:szCs w:val="16"/>
              </w:rPr>
            </w:pPr>
          </w:p>
        </w:tc>
        <w:tc>
          <w:tcPr>
            <w:tcW w:w="621" w:type="dxa"/>
            <w:vAlign w:val="center"/>
          </w:tcPr>
          <w:p w14:paraId="53A8EB90" w14:textId="77777777" w:rsidR="006717C1" w:rsidRPr="00B138F3" w:rsidRDefault="006717C1" w:rsidP="006717C1">
            <w:pPr>
              <w:widowControl w:val="0"/>
              <w:jc w:val="center"/>
              <w:rPr>
                <w:rFonts w:ascii="GHEA Grapalat" w:hAnsi="GHEA Grapalat"/>
                <w:sz w:val="16"/>
                <w:szCs w:val="16"/>
              </w:rPr>
            </w:pPr>
          </w:p>
        </w:tc>
      </w:tr>
      <w:tr w:rsidR="006717C1" w:rsidRPr="00B138F3" w14:paraId="56BB80B9" w14:textId="77777777" w:rsidTr="006717C1">
        <w:trPr>
          <w:trHeight w:val="404"/>
          <w:jc w:val="center"/>
        </w:trPr>
        <w:tc>
          <w:tcPr>
            <w:tcW w:w="1547" w:type="dxa"/>
          </w:tcPr>
          <w:p w14:paraId="6EEA8221" w14:textId="0AEE194B" w:rsidR="006717C1" w:rsidRDefault="006717C1" w:rsidP="006717C1">
            <w:pPr>
              <w:widowControl w:val="0"/>
              <w:jc w:val="center"/>
              <w:rPr>
                <w:rFonts w:ascii="Sylfaen" w:hAnsi="Sylfaen" w:cs="Sylfaen"/>
                <w:lang w:val="en-GB"/>
              </w:rPr>
            </w:pPr>
            <w:r w:rsidRPr="007D269B">
              <w:rPr>
                <w:rFonts w:ascii="Sylfaen" w:hAnsi="Sylfaen" w:cs="Sylfaen"/>
                <w:color w:val="000000" w:themeColor="text1"/>
              </w:rPr>
              <w:t>71</w:t>
            </w:r>
          </w:p>
        </w:tc>
        <w:tc>
          <w:tcPr>
            <w:tcW w:w="1520" w:type="dxa"/>
          </w:tcPr>
          <w:p w14:paraId="358F260C" w14:textId="042C4408" w:rsidR="006717C1" w:rsidRPr="00DF2439" w:rsidRDefault="006717C1" w:rsidP="006717C1">
            <w:pPr>
              <w:widowControl w:val="0"/>
              <w:jc w:val="center"/>
              <w:rPr>
                <w:rFonts w:ascii="Sylfaen" w:hAnsi="Sylfaen"/>
                <w:sz w:val="20"/>
                <w:szCs w:val="20"/>
              </w:rPr>
            </w:pPr>
            <w:r w:rsidRPr="00F75006">
              <w:rPr>
                <w:rFonts w:ascii="Sylfaen" w:hAnsi="Sylfaen"/>
                <w:sz w:val="20"/>
                <w:szCs w:val="20"/>
              </w:rPr>
              <w:t>33141110</w:t>
            </w:r>
          </w:p>
        </w:tc>
        <w:tc>
          <w:tcPr>
            <w:tcW w:w="4070" w:type="dxa"/>
            <w:gridSpan w:val="3"/>
          </w:tcPr>
          <w:p w14:paraId="4FB37027" w14:textId="2EDD0350" w:rsidR="006717C1" w:rsidRPr="0055502A" w:rsidRDefault="006717C1" w:rsidP="006717C1">
            <w:pPr>
              <w:rPr>
                <w:rFonts w:ascii="Sylfaen" w:hAnsi="Sylfaen" w:cs="Sylfaen"/>
                <w:sz w:val="22"/>
                <w:szCs w:val="22"/>
              </w:rPr>
            </w:pPr>
            <w:r w:rsidRPr="00EB2193">
              <w:rPr>
                <w:rFonts w:ascii="Sylfaen" w:hAnsi="Sylfaen"/>
                <w:sz w:val="22"/>
                <w:szCs w:val="22"/>
              </w:rPr>
              <w:t>Бинт стерильный</w:t>
            </w:r>
          </w:p>
        </w:tc>
        <w:tc>
          <w:tcPr>
            <w:tcW w:w="712" w:type="dxa"/>
            <w:vAlign w:val="center"/>
          </w:tcPr>
          <w:p w14:paraId="31E2612F" w14:textId="77777777" w:rsidR="006717C1" w:rsidRPr="00B138F3" w:rsidRDefault="006717C1" w:rsidP="006717C1">
            <w:pPr>
              <w:widowControl w:val="0"/>
              <w:jc w:val="center"/>
              <w:rPr>
                <w:rFonts w:ascii="GHEA Grapalat" w:hAnsi="GHEA Grapalat"/>
                <w:sz w:val="16"/>
                <w:szCs w:val="16"/>
              </w:rPr>
            </w:pPr>
          </w:p>
        </w:tc>
        <w:tc>
          <w:tcPr>
            <w:tcW w:w="830" w:type="dxa"/>
            <w:vAlign w:val="center"/>
          </w:tcPr>
          <w:p w14:paraId="54B719D2" w14:textId="77777777" w:rsidR="006717C1" w:rsidRPr="00B138F3" w:rsidRDefault="006717C1" w:rsidP="006717C1">
            <w:pPr>
              <w:widowControl w:val="0"/>
              <w:jc w:val="center"/>
              <w:rPr>
                <w:rFonts w:ascii="GHEA Grapalat" w:hAnsi="GHEA Grapalat"/>
                <w:sz w:val="16"/>
                <w:szCs w:val="16"/>
              </w:rPr>
            </w:pPr>
          </w:p>
        </w:tc>
        <w:tc>
          <w:tcPr>
            <w:tcW w:w="548" w:type="dxa"/>
            <w:vAlign w:val="center"/>
          </w:tcPr>
          <w:p w14:paraId="0F666DA6" w14:textId="77777777" w:rsidR="006717C1" w:rsidRPr="00B138F3" w:rsidRDefault="006717C1" w:rsidP="006717C1">
            <w:pPr>
              <w:widowControl w:val="0"/>
              <w:jc w:val="center"/>
              <w:rPr>
                <w:rFonts w:ascii="GHEA Grapalat" w:hAnsi="GHEA Grapalat"/>
                <w:sz w:val="16"/>
                <w:szCs w:val="16"/>
              </w:rPr>
            </w:pPr>
          </w:p>
        </w:tc>
        <w:tc>
          <w:tcPr>
            <w:tcW w:w="706" w:type="dxa"/>
            <w:gridSpan w:val="2"/>
            <w:vAlign w:val="center"/>
          </w:tcPr>
          <w:p w14:paraId="67894368" w14:textId="77777777" w:rsidR="006717C1" w:rsidRPr="00B138F3" w:rsidRDefault="006717C1" w:rsidP="006717C1">
            <w:pPr>
              <w:widowControl w:val="0"/>
              <w:jc w:val="center"/>
              <w:rPr>
                <w:rFonts w:ascii="GHEA Grapalat" w:hAnsi="GHEA Grapalat"/>
                <w:sz w:val="16"/>
                <w:szCs w:val="16"/>
              </w:rPr>
            </w:pPr>
          </w:p>
        </w:tc>
        <w:tc>
          <w:tcPr>
            <w:tcW w:w="477" w:type="dxa"/>
            <w:vAlign w:val="center"/>
          </w:tcPr>
          <w:p w14:paraId="17EBDF46" w14:textId="77777777" w:rsidR="006717C1" w:rsidRPr="00B138F3" w:rsidRDefault="006717C1" w:rsidP="006717C1">
            <w:pPr>
              <w:widowControl w:val="0"/>
              <w:jc w:val="center"/>
              <w:rPr>
                <w:rFonts w:ascii="GHEA Grapalat" w:hAnsi="GHEA Grapalat"/>
                <w:sz w:val="16"/>
                <w:szCs w:val="16"/>
              </w:rPr>
            </w:pPr>
          </w:p>
        </w:tc>
        <w:tc>
          <w:tcPr>
            <w:tcW w:w="597" w:type="dxa"/>
            <w:vAlign w:val="center"/>
          </w:tcPr>
          <w:p w14:paraId="4EE148E2" w14:textId="77777777" w:rsidR="006717C1" w:rsidRPr="00B138F3" w:rsidRDefault="006717C1" w:rsidP="006717C1">
            <w:pPr>
              <w:widowControl w:val="0"/>
              <w:jc w:val="center"/>
              <w:rPr>
                <w:rFonts w:ascii="GHEA Grapalat" w:hAnsi="GHEA Grapalat"/>
                <w:sz w:val="16"/>
                <w:szCs w:val="16"/>
              </w:rPr>
            </w:pPr>
          </w:p>
        </w:tc>
        <w:tc>
          <w:tcPr>
            <w:tcW w:w="587" w:type="dxa"/>
            <w:vAlign w:val="center"/>
          </w:tcPr>
          <w:p w14:paraId="33B5F8BE" w14:textId="77777777" w:rsidR="006717C1" w:rsidRPr="00B138F3" w:rsidRDefault="006717C1" w:rsidP="006717C1">
            <w:pPr>
              <w:widowControl w:val="0"/>
              <w:jc w:val="center"/>
              <w:rPr>
                <w:rFonts w:ascii="GHEA Grapalat" w:hAnsi="GHEA Grapalat"/>
                <w:sz w:val="16"/>
                <w:szCs w:val="16"/>
              </w:rPr>
            </w:pPr>
          </w:p>
        </w:tc>
        <w:tc>
          <w:tcPr>
            <w:tcW w:w="654" w:type="dxa"/>
            <w:vAlign w:val="center"/>
          </w:tcPr>
          <w:p w14:paraId="6714676A" w14:textId="77777777" w:rsidR="006717C1" w:rsidRPr="00B138F3" w:rsidRDefault="006717C1" w:rsidP="006717C1">
            <w:pPr>
              <w:widowControl w:val="0"/>
              <w:jc w:val="center"/>
              <w:rPr>
                <w:rFonts w:ascii="GHEA Grapalat" w:hAnsi="GHEA Grapalat"/>
                <w:sz w:val="16"/>
                <w:szCs w:val="16"/>
              </w:rPr>
            </w:pPr>
          </w:p>
        </w:tc>
        <w:tc>
          <w:tcPr>
            <w:tcW w:w="857" w:type="dxa"/>
            <w:vAlign w:val="center"/>
          </w:tcPr>
          <w:p w14:paraId="14D037E9" w14:textId="77777777" w:rsidR="006717C1" w:rsidRPr="00B138F3" w:rsidRDefault="006717C1" w:rsidP="006717C1">
            <w:pPr>
              <w:widowControl w:val="0"/>
              <w:jc w:val="center"/>
              <w:rPr>
                <w:rFonts w:ascii="GHEA Grapalat" w:hAnsi="GHEA Grapalat"/>
                <w:sz w:val="16"/>
                <w:szCs w:val="16"/>
              </w:rPr>
            </w:pPr>
          </w:p>
        </w:tc>
        <w:tc>
          <w:tcPr>
            <w:tcW w:w="781" w:type="dxa"/>
            <w:vAlign w:val="center"/>
          </w:tcPr>
          <w:p w14:paraId="12FD966D" w14:textId="77777777" w:rsidR="006717C1" w:rsidRPr="00B138F3" w:rsidRDefault="006717C1" w:rsidP="006717C1">
            <w:pPr>
              <w:widowControl w:val="0"/>
              <w:jc w:val="center"/>
              <w:rPr>
                <w:rFonts w:ascii="GHEA Grapalat" w:hAnsi="GHEA Grapalat"/>
                <w:sz w:val="16"/>
                <w:szCs w:val="16"/>
              </w:rPr>
            </w:pPr>
          </w:p>
        </w:tc>
        <w:tc>
          <w:tcPr>
            <w:tcW w:w="720" w:type="dxa"/>
            <w:vAlign w:val="center"/>
          </w:tcPr>
          <w:p w14:paraId="25809097" w14:textId="77777777" w:rsidR="006717C1" w:rsidRPr="00B138F3" w:rsidRDefault="006717C1" w:rsidP="006717C1">
            <w:pPr>
              <w:widowControl w:val="0"/>
              <w:jc w:val="center"/>
              <w:rPr>
                <w:rFonts w:ascii="GHEA Grapalat" w:hAnsi="GHEA Grapalat"/>
                <w:sz w:val="16"/>
                <w:szCs w:val="16"/>
              </w:rPr>
            </w:pPr>
          </w:p>
        </w:tc>
        <w:tc>
          <w:tcPr>
            <w:tcW w:w="792" w:type="dxa"/>
            <w:vAlign w:val="center"/>
          </w:tcPr>
          <w:p w14:paraId="5037C526" w14:textId="77777777" w:rsidR="006717C1" w:rsidRPr="00B138F3" w:rsidRDefault="006717C1" w:rsidP="006717C1">
            <w:pPr>
              <w:widowControl w:val="0"/>
              <w:jc w:val="center"/>
              <w:rPr>
                <w:rFonts w:ascii="GHEA Grapalat" w:hAnsi="GHEA Grapalat"/>
                <w:sz w:val="16"/>
                <w:szCs w:val="16"/>
              </w:rPr>
            </w:pPr>
          </w:p>
        </w:tc>
        <w:tc>
          <w:tcPr>
            <w:tcW w:w="621" w:type="dxa"/>
            <w:vAlign w:val="center"/>
          </w:tcPr>
          <w:p w14:paraId="069329E9" w14:textId="77777777" w:rsidR="006717C1" w:rsidRPr="00B138F3" w:rsidRDefault="006717C1" w:rsidP="006717C1">
            <w:pPr>
              <w:widowControl w:val="0"/>
              <w:jc w:val="center"/>
              <w:rPr>
                <w:rFonts w:ascii="GHEA Grapalat" w:hAnsi="GHEA Grapalat"/>
                <w:sz w:val="16"/>
                <w:szCs w:val="16"/>
              </w:rPr>
            </w:pPr>
          </w:p>
        </w:tc>
      </w:tr>
      <w:tr w:rsidR="006717C1" w:rsidRPr="00B138F3" w14:paraId="75144EFE" w14:textId="77777777" w:rsidTr="006717C1">
        <w:trPr>
          <w:trHeight w:val="404"/>
          <w:jc w:val="center"/>
        </w:trPr>
        <w:tc>
          <w:tcPr>
            <w:tcW w:w="1547" w:type="dxa"/>
          </w:tcPr>
          <w:p w14:paraId="3060E9F6" w14:textId="52BDF65F" w:rsidR="006717C1" w:rsidRDefault="006717C1" w:rsidP="006717C1">
            <w:pPr>
              <w:widowControl w:val="0"/>
              <w:jc w:val="center"/>
              <w:rPr>
                <w:rFonts w:ascii="Sylfaen" w:hAnsi="Sylfaen" w:cs="Sylfaen"/>
                <w:lang w:val="en-GB"/>
              </w:rPr>
            </w:pPr>
            <w:r w:rsidRPr="007D269B">
              <w:rPr>
                <w:rFonts w:ascii="Sylfaen" w:hAnsi="Sylfaen" w:cs="Sylfaen"/>
                <w:color w:val="000000" w:themeColor="text1"/>
              </w:rPr>
              <w:t>72</w:t>
            </w:r>
          </w:p>
        </w:tc>
        <w:tc>
          <w:tcPr>
            <w:tcW w:w="1520" w:type="dxa"/>
          </w:tcPr>
          <w:p w14:paraId="10FC52D8" w14:textId="39107155" w:rsidR="006717C1" w:rsidRPr="00DF2439" w:rsidRDefault="006717C1" w:rsidP="006717C1">
            <w:pPr>
              <w:widowControl w:val="0"/>
              <w:jc w:val="center"/>
              <w:rPr>
                <w:rFonts w:ascii="Sylfaen" w:hAnsi="Sylfaen"/>
                <w:sz w:val="20"/>
                <w:szCs w:val="20"/>
              </w:rPr>
            </w:pPr>
            <w:r w:rsidRPr="00F75006">
              <w:rPr>
                <w:rFonts w:ascii="Sylfaen" w:hAnsi="Sylfaen"/>
                <w:sz w:val="20"/>
                <w:szCs w:val="20"/>
              </w:rPr>
              <w:t>33141110</w:t>
            </w:r>
          </w:p>
        </w:tc>
        <w:tc>
          <w:tcPr>
            <w:tcW w:w="4070" w:type="dxa"/>
            <w:gridSpan w:val="3"/>
          </w:tcPr>
          <w:p w14:paraId="3B02EA98" w14:textId="00CB52FC" w:rsidR="006717C1" w:rsidRPr="0055502A" w:rsidRDefault="006717C1" w:rsidP="006717C1">
            <w:pPr>
              <w:rPr>
                <w:rFonts w:ascii="Sylfaen" w:hAnsi="Sylfaen" w:cs="Sylfaen"/>
                <w:sz w:val="22"/>
                <w:szCs w:val="22"/>
                <w:lang w:val="hy-AM"/>
              </w:rPr>
            </w:pPr>
            <w:r w:rsidRPr="00EB2193">
              <w:rPr>
                <w:rFonts w:ascii="Sylfaen" w:hAnsi="Sylfaen"/>
                <w:sz w:val="22"/>
                <w:szCs w:val="22"/>
              </w:rPr>
              <w:t>Бинт стерильный</w:t>
            </w:r>
          </w:p>
        </w:tc>
        <w:tc>
          <w:tcPr>
            <w:tcW w:w="712" w:type="dxa"/>
            <w:vAlign w:val="center"/>
          </w:tcPr>
          <w:p w14:paraId="79EE9B4D" w14:textId="77777777" w:rsidR="006717C1" w:rsidRPr="00B138F3" w:rsidRDefault="006717C1" w:rsidP="006717C1">
            <w:pPr>
              <w:widowControl w:val="0"/>
              <w:jc w:val="center"/>
              <w:rPr>
                <w:rFonts w:ascii="GHEA Grapalat" w:hAnsi="GHEA Grapalat"/>
                <w:sz w:val="16"/>
                <w:szCs w:val="16"/>
              </w:rPr>
            </w:pPr>
          </w:p>
        </w:tc>
        <w:tc>
          <w:tcPr>
            <w:tcW w:w="830" w:type="dxa"/>
            <w:vAlign w:val="center"/>
          </w:tcPr>
          <w:p w14:paraId="51C8C58B" w14:textId="77777777" w:rsidR="006717C1" w:rsidRPr="00B138F3" w:rsidRDefault="006717C1" w:rsidP="006717C1">
            <w:pPr>
              <w:widowControl w:val="0"/>
              <w:jc w:val="center"/>
              <w:rPr>
                <w:rFonts w:ascii="GHEA Grapalat" w:hAnsi="GHEA Grapalat"/>
                <w:sz w:val="16"/>
                <w:szCs w:val="16"/>
              </w:rPr>
            </w:pPr>
          </w:p>
        </w:tc>
        <w:tc>
          <w:tcPr>
            <w:tcW w:w="548" w:type="dxa"/>
            <w:vAlign w:val="center"/>
          </w:tcPr>
          <w:p w14:paraId="1E4F46FB" w14:textId="77777777" w:rsidR="006717C1" w:rsidRPr="00B138F3" w:rsidRDefault="006717C1" w:rsidP="006717C1">
            <w:pPr>
              <w:widowControl w:val="0"/>
              <w:jc w:val="center"/>
              <w:rPr>
                <w:rFonts w:ascii="GHEA Grapalat" w:hAnsi="GHEA Grapalat"/>
                <w:sz w:val="16"/>
                <w:szCs w:val="16"/>
              </w:rPr>
            </w:pPr>
          </w:p>
        </w:tc>
        <w:tc>
          <w:tcPr>
            <w:tcW w:w="706" w:type="dxa"/>
            <w:gridSpan w:val="2"/>
            <w:vAlign w:val="center"/>
          </w:tcPr>
          <w:p w14:paraId="6262CAB9" w14:textId="77777777" w:rsidR="006717C1" w:rsidRPr="00B138F3" w:rsidRDefault="006717C1" w:rsidP="006717C1">
            <w:pPr>
              <w:widowControl w:val="0"/>
              <w:jc w:val="center"/>
              <w:rPr>
                <w:rFonts w:ascii="GHEA Grapalat" w:hAnsi="GHEA Grapalat"/>
                <w:sz w:val="16"/>
                <w:szCs w:val="16"/>
              </w:rPr>
            </w:pPr>
          </w:p>
        </w:tc>
        <w:tc>
          <w:tcPr>
            <w:tcW w:w="477" w:type="dxa"/>
            <w:vAlign w:val="center"/>
          </w:tcPr>
          <w:p w14:paraId="0307F640" w14:textId="77777777" w:rsidR="006717C1" w:rsidRPr="00B138F3" w:rsidRDefault="006717C1" w:rsidP="006717C1">
            <w:pPr>
              <w:widowControl w:val="0"/>
              <w:jc w:val="center"/>
              <w:rPr>
                <w:rFonts w:ascii="GHEA Grapalat" w:hAnsi="GHEA Grapalat"/>
                <w:sz w:val="16"/>
                <w:szCs w:val="16"/>
              </w:rPr>
            </w:pPr>
          </w:p>
        </w:tc>
        <w:tc>
          <w:tcPr>
            <w:tcW w:w="597" w:type="dxa"/>
            <w:vAlign w:val="center"/>
          </w:tcPr>
          <w:p w14:paraId="637E9CF6" w14:textId="77777777" w:rsidR="006717C1" w:rsidRPr="00B138F3" w:rsidRDefault="006717C1" w:rsidP="006717C1">
            <w:pPr>
              <w:widowControl w:val="0"/>
              <w:jc w:val="center"/>
              <w:rPr>
                <w:rFonts w:ascii="GHEA Grapalat" w:hAnsi="GHEA Grapalat"/>
                <w:sz w:val="16"/>
                <w:szCs w:val="16"/>
              </w:rPr>
            </w:pPr>
          </w:p>
        </w:tc>
        <w:tc>
          <w:tcPr>
            <w:tcW w:w="587" w:type="dxa"/>
            <w:vAlign w:val="center"/>
          </w:tcPr>
          <w:p w14:paraId="0B586D8D" w14:textId="77777777" w:rsidR="006717C1" w:rsidRPr="00B138F3" w:rsidRDefault="006717C1" w:rsidP="006717C1">
            <w:pPr>
              <w:widowControl w:val="0"/>
              <w:jc w:val="center"/>
              <w:rPr>
                <w:rFonts w:ascii="GHEA Grapalat" w:hAnsi="GHEA Grapalat"/>
                <w:sz w:val="16"/>
                <w:szCs w:val="16"/>
              </w:rPr>
            </w:pPr>
          </w:p>
        </w:tc>
        <w:tc>
          <w:tcPr>
            <w:tcW w:w="654" w:type="dxa"/>
            <w:vAlign w:val="center"/>
          </w:tcPr>
          <w:p w14:paraId="5A6F7F15" w14:textId="77777777" w:rsidR="006717C1" w:rsidRPr="00B138F3" w:rsidRDefault="006717C1" w:rsidP="006717C1">
            <w:pPr>
              <w:widowControl w:val="0"/>
              <w:jc w:val="center"/>
              <w:rPr>
                <w:rFonts w:ascii="GHEA Grapalat" w:hAnsi="GHEA Grapalat"/>
                <w:sz w:val="16"/>
                <w:szCs w:val="16"/>
              </w:rPr>
            </w:pPr>
          </w:p>
        </w:tc>
        <w:tc>
          <w:tcPr>
            <w:tcW w:w="857" w:type="dxa"/>
            <w:vAlign w:val="center"/>
          </w:tcPr>
          <w:p w14:paraId="026B1FB3" w14:textId="77777777" w:rsidR="006717C1" w:rsidRPr="00B138F3" w:rsidRDefault="006717C1" w:rsidP="006717C1">
            <w:pPr>
              <w:widowControl w:val="0"/>
              <w:jc w:val="center"/>
              <w:rPr>
                <w:rFonts w:ascii="GHEA Grapalat" w:hAnsi="GHEA Grapalat"/>
                <w:sz w:val="16"/>
                <w:szCs w:val="16"/>
              </w:rPr>
            </w:pPr>
          </w:p>
        </w:tc>
        <w:tc>
          <w:tcPr>
            <w:tcW w:w="781" w:type="dxa"/>
            <w:vAlign w:val="center"/>
          </w:tcPr>
          <w:p w14:paraId="62ABCC0D" w14:textId="77777777" w:rsidR="006717C1" w:rsidRPr="00B138F3" w:rsidRDefault="006717C1" w:rsidP="006717C1">
            <w:pPr>
              <w:widowControl w:val="0"/>
              <w:jc w:val="center"/>
              <w:rPr>
                <w:rFonts w:ascii="GHEA Grapalat" w:hAnsi="GHEA Grapalat"/>
                <w:sz w:val="16"/>
                <w:szCs w:val="16"/>
              </w:rPr>
            </w:pPr>
          </w:p>
        </w:tc>
        <w:tc>
          <w:tcPr>
            <w:tcW w:w="720" w:type="dxa"/>
            <w:vAlign w:val="center"/>
          </w:tcPr>
          <w:p w14:paraId="73BFE723" w14:textId="77777777" w:rsidR="006717C1" w:rsidRPr="00B138F3" w:rsidRDefault="006717C1" w:rsidP="006717C1">
            <w:pPr>
              <w:widowControl w:val="0"/>
              <w:jc w:val="center"/>
              <w:rPr>
                <w:rFonts w:ascii="GHEA Grapalat" w:hAnsi="GHEA Grapalat"/>
                <w:sz w:val="16"/>
                <w:szCs w:val="16"/>
              </w:rPr>
            </w:pPr>
          </w:p>
        </w:tc>
        <w:tc>
          <w:tcPr>
            <w:tcW w:w="792" w:type="dxa"/>
            <w:vAlign w:val="center"/>
          </w:tcPr>
          <w:p w14:paraId="24132772" w14:textId="77777777" w:rsidR="006717C1" w:rsidRPr="00B138F3" w:rsidRDefault="006717C1" w:rsidP="006717C1">
            <w:pPr>
              <w:widowControl w:val="0"/>
              <w:jc w:val="center"/>
              <w:rPr>
                <w:rFonts w:ascii="GHEA Grapalat" w:hAnsi="GHEA Grapalat"/>
                <w:sz w:val="16"/>
                <w:szCs w:val="16"/>
              </w:rPr>
            </w:pPr>
          </w:p>
        </w:tc>
        <w:tc>
          <w:tcPr>
            <w:tcW w:w="621" w:type="dxa"/>
            <w:vAlign w:val="center"/>
          </w:tcPr>
          <w:p w14:paraId="0DDD1250" w14:textId="77777777" w:rsidR="006717C1" w:rsidRPr="00B138F3" w:rsidRDefault="006717C1" w:rsidP="006717C1">
            <w:pPr>
              <w:widowControl w:val="0"/>
              <w:jc w:val="center"/>
              <w:rPr>
                <w:rFonts w:ascii="GHEA Grapalat" w:hAnsi="GHEA Grapalat"/>
                <w:sz w:val="16"/>
                <w:szCs w:val="16"/>
              </w:rPr>
            </w:pPr>
          </w:p>
        </w:tc>
      </w:tr>
      <w:tr w:rsidR="006717C1" w:rsidRPr="00B138F3" w14:paraId="0E548841" w14:textId="77777777" w:rsidTr="006717C1">
        <w:trPr>
          <w:trHeight w:val="404"/>
          <w:jc w:val="center"/>
        </w:trPr>
        <w:tc>
          <w:tcPr>
            <w:tcW w:w="1547" w:type="dxa"/>
          </w:tcPr>
          <w:p w14:paraId="1EA5C3E2" w14:textId="62A4DB93" w:rsidR="006717C1" w:rsidRDefault="006717C1" w:rsidP="006717C1">
            <w:pPr>
              <w:widowControl w:val="0"/>
              <w:jc w:val="center"/>
              <w:rPr>
                <w:rFonts w:ascii="Sylfaen" w:hAnsi="Sylfaen" w:cs="Sylfaen"/>
                <w:lang w:val="en-GB"/>
              </w:rPr>
            </w:pPr>
            <w:r w:rsidRPr="007D269B">
              <w:rPr>
                <w:rFonts w:ascii="Sylfaen" w:hAnsi="Sylfaen" w:cs="Sylfaen"/>
                <w:color w:val="000000" w:themeColor="text1"/>
              </w:rPr>
              <w:t>73</w:t>
            </w:r>
          </w:p>
        </w:tc>
        <w:tc>
          <w:tcPr>
            <w:tcW w:w="1520" w:type="dxa"/>
          </w:tcPr>
          <w:p w14:paraId="585865A8" w14:textId="374D225C" w:rsidR="006717C1" w:rsidRPr="00EA1048" w:rsidRDefault="006717C1" w:rsidP="006717C1">
            <w:pPr>
              <w:widowControl w:val="0"/>
              <w:jc w:val="center"/>
              <w:rPr>
                <w:rFonts w:ascii="Sylfaen" w:hAnsi="Sylfaen"/>
                <w:sz w:val="20"/>
                <w:szCs w:val="20"/>
              </w:rPr>
            </w:pPr>
            <w:r w:rsidRPr="00F75006">
              <w:rPr>
                <w:rFonts w:ascii="Sylfaen" w:hAnsi="Sylfaen"/>
                <w:sz w:val="20"/>
                <w:szCs w:val="20"/>
              </w:rPr>
              <w:t>33141110</w:t>
            </w:r>
          </w:p>
        </w:tc>
        <w:tc>
          <w:tcPr>
            <w:tcW w:w="4070" w:type="dxa"/>
            <w:gridSpan w:val="3"/>
          </w:tcPr>
          <w:p w14:paraId="5240B7FB" w14:textId="23AB447F" w:rsidR="006717C1" w:rsidRPr="0055502A" w:rsidRDefault="006717C1" w:rsidP="006717C1">
            <w:pPr>
              <w:rPr>
                <w:rFonts w:ascii="Sylfaen" w:hAnsi="Sylfaen"/>
                <w:sz w:val="22"/>
                <w:szCs w:val="22"/>
              </w:rPr>
            </w:pPr>
            <w:proofErr w:type="gramStart"/>
            <w:r w:rsidRPr="00EB2193">
              <w:rPr>
                <w:rFonts w:ascii="Sylfaen" w:hAnsi="Sylfaen"/>
                <w:sz w:val="22"/>
                <w:szCs w:val="22"/>
              </w:rPr>
              <w:t>Бинт  нестерильный</w:t>
            </w:r>
            <w:proofErr w:type="gramEnd"/>
          </w:p>
        </w:tc>
        <w:tc>
          <w:tcPr>
            <w:tcW w:w="712" w:type="dxa"/>
            <w:vAlign w:val="center"/>
          </w:tcPr>
          <w:p w14:paraId="17DF0788" w14:textId="77777777" w:rsidR="006717C1" w:rsidRPr="00B138F3" w:rsidRDefault="006717C1" w:rsidP="006717C1">
            <w:pPr>
              <w:widowControl w:val="0"/>
              <w:jc w:val="center"/>
              <w:rPr>
                <w:rFonts w:ascii="GHEA Grapalat" w:hAnsi="GHEA Grapalat"/>
                <w:sz w:val="16"/>
                <w:szCs w:val="16"/>
              </w:rPr>
            </w:pPr>
          </w:p>
        </w:tc>
        <w:tc>
          <w:tcPr>
            <w:tcW w:w="830" w:type="dxa"/>
            <w:vAlign w:val="center"/>
          </w:tcPr>
          <w:p w14:paraId="62309CBC" w14:textId="77777777" w:rsidR="006717C1" w:rsidRPr="00B138F3" w:rsidRDefault="006717C1" w:rsidP="006717C1">
            <w:pPr>
              <w:widowControl w:val="0"/>
              <w:jc w:val="center"/>
              <w:rPr>
                <w:rFonts w:ascii="GHEA Grapalat" w:hAnsi="GHEA Grapalat"/>
                <w:sz w:val="16"/>
                <w:szCs w:val="16"/>
              </w:rPr>
            </w:pPr>
          </w:p>
        </w:tc>
        <w:tc>
          <w:tcPr>
            <w:tcW w:w="548" w:type="dxa"/>
            <w:vAlign w:val="center"/>
          </w:tcPr>
          <w:p w14:paraId="7DF9B834" w14:textId="77777777" w:rsidR="006717C1" w:rsidRPr="00B138F3" w:rsidRDefault="006717C1" w:rsidP="006717C1">
            <w:pPr>
              <w:widowControl w:val="0"/>
              <w:jc w:val="center"/>
              <w:rPr>
                <w:rFonts w:ascii="GHEA Grapalat" w:hAnsi="GHEA Grapalat"/>
                <w:sz w:val="16"/>
                <w:szCs w:val="16"/>
              </w:rPr>
            </w:pPr>
          </w:p>
        </w:tc>
        <w:tc>
          <w:tcPr>
            <w:tcW w:w="706" w:type="dxa"/>
            <w:gridSpan w:val="2"/>
            <w:vAlign w:val="center"/>
          </w:tcPr>
          <w:p w14:paraId="701C8FE9" w14:textId="77777777" w:rsidR="006717C1" w:rsidRPr="00B138F3" w:rsidRDefault="006717C1" w:rsidP="006717C1">
            <w:pPr>
              <w:widowControl w:val="0"/>
              <w:jc w:val="center"/>
              <w:rPr>
                <w:rFonts w:ascii="GHEA Grapalat" w:hAnsi="GHEA Grapalat"/>
                <w:sz w:val="16"/>
                <w:szCs w:val="16"/>
              </w:rPr>
            </w:pPr>
          </w:p>
        </w:tc>
        <w:tc>
          <w:tcPr>
            <w:tcW w:w="477" w:type="dxa"/>
            <w:vAlign w:val="center"/>
          </w:tcPr>
          <w:p w14:paraId="12C9C293" w14:textId="77777777" w:rsidR="006717C1" w:rsidRPr="00B138F3" w:rsidRDefault="006717C1" w:rsidP="006717C1">
            <w:pPr>
              <w:widowControl w:val="0"/>
              <w:jc w:val="center"/>
              <w:rPr>
                <w:rFonts w:ascii="GHEA Grapalat" w:hAnsi="GHEA Grapalat"/>
                <w:sz w:val="16"/>
                <w:szCs w:val="16"/>
              </w:rPr>
            </w:pPr>
          </w:p>
        </w:tc>
        <w:tc>
          <w:tcPr>
            <w:tcW w:w="597" w:type="dxa"/>
            <w:vAlign w:val="center"/>
          </w:tcPr>
          <w:p w14:paraId="613A4EA7" w14:textId="77777777" w:rsidR="006717C1" w:rsidRPr="00B138F3" w:rsidRDefault="006717C1" w:rsidP="006717C1">
            <w:pPr>
              <w:widowControl w:val="0"/>
              <w:jc w:val="center"/>
              <w:rPr>
                <w:rFonts w:ascii="GHEA Grapalat" w:hAnsi="GHEA Grapalat"/>
                <w:sz w:val="16"/>
                <w:szCs w:val="16"/>
              </w:rPr>
            </w:pPr>
          </w:p>
        </w:tc>
        <w:tc>
          <w:tcPr>
            <w:tcW w:w="587" w:type="dxa"/>
            <w:vAlign w:val="center"/>
          </w:tcPr>
          <w:p w14:paraId="14E840ED" w14:textId="77777777" w:rsidR="006717C1" w:rsidRPr="00B138F3" w:rsidRDefault="006717C1" w:rsidP="006717C1">
            <w:pPr>
              <w:widowControl w:val="0"/>
              <w:jc w:val="center"/>
              <w:rPr>
                <w:rFonts w:ascii="GHEA Grapalat" w:hAnsi="GHEA Grapalat"/>
                <w:sz w:val="16"/>
                <w:szCs w:val="16"/>
              </w:rPr>
            </w:pPr>
          </w:p>
        </w:tc>
        <w:tc>
          <w:tcPr>
            <w:tcW w:w="654" w:type="dxa"/>
            <w:vAlign w:val="center"/>
          </w:tcPr>
          <w:p w14:paraId="2D0F78EC" w14:textId="77777777" w:rsidR="006717C1" w:rsidRPr="00B138F3" w:rsidRDefault="006717C1" w:rsidP="006717C1">
            <w:pPr>
              <w:widowControl w:val="0"/>
              <w:jc w:val="center"/>
              <w:rPr>
                <w:rFonts w:ascii="GHEA Grapalat" w:hAnsi="GHEA Grapalat"/>
                <w:sz w:val="16"/>
                <w:szCs w:val="16"/>
              </w:rPr>
            </w:pPr>
          </w:p>
        </w:tc>
        <w:tc>
          <w:tcPr>
            <w:tcW w:w="857" w:type="dxa"/>
            <w:vAlign w:val="center"/>
          </w:tcPr>
          <w:p w14:paraId="459ED1BF" w14:textId="77777777" w:rsidR="006717C1" w:rsidRPr="00B138F3" w:rsidRDefault="006717C1" w:rsidP="006717C1">
            <w:pPr>
              <w:widowControl w:val="0"/>
              <w:jc w:val="center"/>
              <w:rPr>
                <w:rFonts w:ascii="GHEA Grapalat" w:hAnsi="GHEA Grapalat"/>
                <w:sz w:val="16"/>
                <w:szCs w:val="16"/>
              </w:rPr>
            </w:pPr>
          </w:p>
        </w:tc>
        <w:tc>
          <w:tcPr>
            <w:tcW w:w="781" w:type="dxa"/>
            <w:vAlign w:val="center"/>
          </w:tcPr>
          <w:p w14:paraId="78E16852" w14:textId="77777777" w:rsidR="006717C1" w:rsidRPr="00B138F3" w:rsidRDefault="006717C1" w:rsidP="006717C1">
            <w:pPr>
              <w:widowControl w:val="0"/>
              <w:jc w:val="center"/>
              <w:rPr>
                <w:rFonts w:ascii="GHEA Grapalat" w:hAnsi="GHEA Grapalat"/>
                <w:sz w:val="16"/>
                <w:szCs w:val="16"/>
              </w:rPr>
            </w:pPr>
          </w:p>
        </w:tc>
        <w:tc>
          <w:tcPr>
            <w:tcW w:w="720" w:type="dxa"/>
            <w:vAlign w:val="center"/>
          </w:tcPr>
          <w:p w14:paraId="7A6C0D1E" w14:textId="77777777" w:rsidR="006717C1" w:rsidRPr="00B138F3" w:rsidRDefault="006717C1" w:rsidP="006717C1">
            <w:pPr>
              <w:widowControl w:val="0"/>
              <w:jc w:val="center"/>
              <w:rPr>
                <w:rFonts w:ascii="GHEA Grapalat" w:hAnsi="GHEA Grapalat"/>
                <w:sz w:val="16"/>
                <w:szCs w:val="16"/>
              </w:rPr>
            </w:pPr>
          </w:p>
        </w:tc>
        <w:tc>
          <w:tcPr>
            <w:tcW w:w="792" w:type="dxa"/>
            <w:vAlign w:val="center"/>
          </w:tcPr>
          <w:p w14:paraId="1E40375B" w14:textId="77777777" w:rsidR="006717C1" w:rsidRPr="00B138F3" w:rsidRDefault="006717C1" w:rsidP="006717C1">
            <w:pPr>
              <w:widowControl w:val="0"/>
              <w:jc w:val="center"/>
              <w:rPr>
                <w:rFonts w:ascii="GHEA Grapalat" w:hAnsi="GHEA Grapalat"/>
                <w:sz w:val="16"/>
                <w:szCs w:val="16"/>
              </w:rPr>
            </w:pPr>
          </w:p>
        </w:tc>
        <w:tc>
          <w:tcPr>
            <w:tcW w:w="621" w:type="dxa"/>
            <w:vAlign w:val="center"/>
          </w:tcPr>
          <w:p w14:paraId="2098507D" w14:textId="77777777" w:rsidR="006717C1" w:rsidRPr="00B138F3" w:rsidRDefault="006717C1" w:rsidP="006717C1">
            <w:pPr>
              <w:widowControl w:val="0"/>
              <w:jc w:val="center"/>
              <w:rPr>
                <w:rFonts w:ascii="GHEA Grapalat" w:hAnsi="GHEA Grapalat"/>
                <w:sz w:val="16"/>
                <w:szCs w:val="16"/>
              </w:rPr>
            </w:pPr>
          </w:p>
        </w:tc>
      </w:tr>
      <w:tr w:rsidR="006717C1" w:rsidRPr="00B138F3" w14:paraId="38D6A166" w14:textId="77777777" w:rsidTr="006717C1">
        <w:trPr>
          <w:trHeight w:val="404"/>
          <w:jc w:val="center"/>
        </w:trPr>
        <w:tc>
          <w:tcPr>
            <w:tcW w:w="1547" w:type="dxa"/>
          </w:tcPr>
          <w:p w14:paraId="3247761C" w14:textId="5D4FC6B8" w:rsidR="006717C1" w:rsidRDefault="006717C1" w:rsidP="006717C1">
            <w:pPr>
              <w:widowControl w:val="0"/>
              <w:jc w:val="center"/>
              <w:rPr>
                <w:rFonts w:ascii="Sylfaen" w:hAnsi="Sylfaen" w:cs="Sylfaen"/>
                <w:lang w:val="en-GB"/>
              </w:rPr>
            </w:pPr>
            <w:r>
              <w:rPr>
                <w:rFonts w:ascii="Sylfaen" w:hAnsi="Sylfaen" w:cs="Sylfaen"/>
                <w:color w:val="000000" w:themeColor="text1"/>
              </w:rPr>
              <w:t>74</w:t>
            </w:r>
          </w:p>
        </w:tc>
        <w:tc>
          <w:tcPr>
            <w:tcW w:w="1520" w:type="dxa"/>
          </w:tcPr>
          <w:p w14:paraId="7A8ACF55" w14:textId="5D35ABA8" w:rsidR="006717C1" w:rsidRPr="00EA1048" w:rsidRDefault="006717C1" w:rsidP="006717C1">
            <w:pPr>
              <w:widowControl w:val="0"/>
              <w:jc w:val="center"/>
              <w:rPr>
                <w:rFonts w:ascii="Sylfaen" w:hAnsi="Sylfaen"/>
                <w:sz w:val="20"/>
                <w:szCs w:val="20"/>
              </w:rPr>
            </w:pPr>
            <w:r w:rsidRPr="00F75006">
              <w:rPr>
                <w:rFonts w:ascii="Sylfaen" w:hAnsi="Sylfaen"/>
                <w:sz w:val="20"/>
                <w:szCs w:val="20"/>
              </w:rPr>
              <w:t>33141110</w:t>
            </w:r>
          </w:p>
        </w:tc>
        <w:tc>
          <w:tcPr>
            <w:tcW w:w="4070" w:type="dxa"/>
            <w:gridSpan w:val="3"/>
          </w:tcPr>
          <w:p w14:paraId="3A40F4CD" w14:textId="02725499" w:rsidR="006717C1" w:rsidRPr="00D06CF9" w:rsidRDefault="006717C1" w:rsidP="006717C1">
            <w:pPr>
              <w:rPr>
                <w:rFonts w:ascii="Sylfaen" w:hAnsi="Sylfaen"/>
                <w:highlight w:val="yellow"/>
              </w:rPr>
            </w:pPr>
            <w:proofErr w:type="gramStart"/>
            <w:r w:rsidRPr="00EB2193">
              <w:rPr>
                <w:rFonts w:ascii="Sylfaen" w:hAnsi="Sylfaen"/>
                <w:sz w:val="22"/>
                <w:szCs w:val="22"/>
              </w:rPr>
              <w:t>Бинт  нестерильный</w:t>
            </w:r>
            <w:proofErr w:type="gramEnd"/>
          </w:p>
        </w:tc>
        <w:tc>
          <w:tcPr>
            <w:tcW w:w="712" w:type="dxa"/>
            <w:vAlign w:val="center"/>
          </w:tcPr>
          <w:p w14:paraId="68FC3F27" w14:textId="77777777" w:rsidR="006717C1" w:rsidRPr="00B138F3" w:rsidRDefault="006717C1" w:rsidP="006717C1">
            <w:pPr>
              <w:widowControl w:val="0"/>
              <w:jc w:val="center"/>
              <w:rPr>
                <w:rFonts w:ascii="GHEA Grapalat" w:hAnsi="GHEA Grapalat"/>
                <w:sz w:val="16"/>
                <w:szCs w:val="16"/>
              </w:rPr>
            </w:pPr>
          </w:p>
        </w:tc>
        <w:tc>
          <w:tcPr>
            <w:tcW w:w="830" w:type="dxa"/>
            <w:vAlign w:val="center"/>
          </w:tcPr>
          <w:p w14:paraId="300F9D7A" w14:textId="77777777" w:rsidR="006717C1" w:rsidRPr="00B138F3" w:rsidRDefault="006717C1" w:rsidP="006717C1">
            <w:pPr>
              <w:widowControl w:val="0"/>
              <w:jc w:val="center"/>
              <w:rPr>
                <w:rFonts w:ascii="GHEA Grapalat" w:hAnsi="GHEA Grapalat"/>
                <w:sz w:val="16"/>
                <w:szCs w:val="16"/>
              </w:rPr>
            </w:pPr>
          </w:p>
        </w:tc>
        <w:tc>
          <w:tcPr>
            <w:tcW w:w="548" w:type="dxa"/>
            <w:vAlign w:val="center"/>
          </w:tcPr>
          <w:p w14:paraId="621910C8" w14:textId="77777777" w:rsidR="006717C1" w:rsidRPr="00B138F3" w:rsidRDefault="006717C1" w:rsidP="006717C1">
            <w:pPr>
              <w:widowControl w:val="0"/>
              <w:jc w:val="center"/>
              <w:rPr>
                <w:rFonts w:ascii="GHEA Grapalat" w:hAnsi="GHEA Grapalat"/>
                <w:sz w:val="16"/>
                <w:szCs w:val="16"/>
              </w:rPr>
            </w:pPr>
          </w:p>
        </w:tc>
        <w:tc>
          <w:tcPr>
            <w:tcW w:w="706" w:type="dxa"/>
            <w:gridSpan w:val="2"/>
            <w:vAlign w:val="center"/>
          </w:tcPr>
          <w:p w14:paraId="76A5C316" w14:textId="77777777" w:rsidR="006717C1" w:rsidRPr="00B138F3" w:rsidRDefault="006717C1" w:rsidP="006717C1">
            <w:pPr>
              <w:widowControl w:val="0"/>
              <w:jc w:val="center"/>
              <w:rPr>
                <w:rFonts w:ascii="GHEA Grapalat" w:hAnsi="GHEA Grapalat"/>
                <w:sz w:val="16"/>
                <w:szCs w:val="16"/>
              </w:rPr>
            </w:pPr>
          </w:p>
        </w:tc>
        <w:tc>
          <w:tcPr>
            <w:tcW w:w="477" w:type="dxa"/>
            <w:vAlign w:val="center"/>
          </w:tcPr>
          <w:p w14:paraId="503A1B8D" w14:textId="77777777" w:rsidR="006717C1" w:rsidRPr="00B138F3" w:rsidRDefault="006717C1" w:rsidP="006717C1">
            <w:pPr>
              <w:widowControl w:val="0"/>
              <w:jc w:val="center"/>
              <w:rPr>
                <w:rFonts w:ascii="GHEA Grapalat" w:hAnsi="GHEA Grapalat"/>
                <w:sz w:val="16"/>
                <w:szCs w:val="16"/>
              </w:rPr>
            </w:pPr>
          </w:p>
        </w:tc>
        <w:tc>
          <w:tcPr>
            <w:tcW w:w="597" w:type="dxa"/>
            <w:vAlign w:val="center"/>
          </w:tcPr>
          <w:p w14:paraId="603FD41A" w14:textId="77777777" w:rsidR="006717C1" w:rsidRPr="00B138F3" w:rsidRDefault="006717C1" w:rsidP="006717C1">
            <w:pPr>
              <w:widowControl w:val="0"/>
              <w:jc w:val="center"/>
              <w:rPr>
                <w:rFonts w:ascii="GHEA Grapalat" w:hAnsi="GHEA Grapalat"/>
                <w:sz w:val="16"/>
                <w:szCs w:val="16"/>
              </w:rPr>
            </w:pPr>
          </w:p>
        </w:tc>
        <w:tc>
          <w:tcPr>
            <w:tcW w:w="587" w:type="dxa"/>
            <w:vAlign w:val="center"/>
          </w:tcPr>
          <w:p w14:paraId="0BB8C828" w14:textId="77777777" w:rsidR="006717C1" w:rsidRPr="00B138F3" w:rsidRDefault="006717C1" w:rsidP="006717C1">
            <w:pPr>
              <w:widowControl w:val="0"/>
              <w:jc w:val="center"/>
              <w:rPr>
                <w:rFonts w:ascii="GHEA Grapalat" w:hAnsi="GHEA Grapalat"/>
                <w:sz w:val="16"/>
                <w:szCs w:val="16"/>
              </w:rPr>
            </w:pPr>
          </w:p>
        </w:tc>
        <w:tc>
          <w:tcPr>
            <w:tcW w:w="654" w:type="dxa"/>
            <w:vAlign w:val="center"/>
          </w:tcPr>
          <w:p w14:paraId="4AE370C9" w14:textId="77777777" w:rsidR="006717C1" w:rsidRPr="00B138F3" w:rsidRDefault="006717C1" w:rsidP="006717C1">
            <w:pPr>
              <w:widowControl w:val="0"/>
              <w:jc w:val="center"/>
              <w:rPr>
                <w:rFonts w:ascii="GHEA Grapalat" w:hAnsi="GHEA Grapalat"/>
                <w:sz w:val="16"/>
                <w:szCs w:val="16"/>
              </w:rPr>
            </w:pPr>
          </w:p>
        </w:tc>
        <w:tc>
          <w:tcPr>
            <w:tcW w:w="857" w:type="dxa"/>
            <w:vAlign w:val="center"/>
          </w:tcPr>
          <w:p w14:paraId="126AA916" w14:textId="77777777" w:rsidR="006717C1" w:rsidRPr="00B138F3" w:rsidRDefault="006717C1" w:rsidP="006717C1">
            <w:pPr>
              <w:widowControl w:val="0"/>
              <w:jc w:val="center"/>
              <w:rPr>
                <w:rFonts w:ascii="GHEA Grapalat" w:hAnsi="GHEA Grapalat"/>
                <w:sz w:val="16"/>
                <w:szCs w:val="16"/>
              </w:rPr>
            </w:pPr>
          </w:p>
        </w:tc>
        <w:tc>
          <w:tcPr>
            <w:tcW w:w="781" w:type="dxa"/>
            <w:vAlign w:val="center"/>
          </w:tcPr>
          <w:p w14:paraId="20E57135" w14:textId="77777777" w:rsidR="006717C1" w:rsidRPr="00B138F3" w:rsidRDefault="006717C1" w:rsidP="006717C1">
            <w:pPr>
              <w:widowControl w:val="0"/>
              <w:jc w:val="center"/>
              <w:rPr>
                <w:rFonts w:ascii="GHEA Grapalat" w:hAnsi="GHEA Grapalat"/>
                <w:sz w:val="16"/>
                <w:szCs w:val="16"/>
              </w:rPr>
            </w:pPr>
          </w:p>
        </w:tc>
        <w:tc>
          <w:tcPr>
            <w:tcW w:w="720" w:type="dxa"/>
            <w:vAlign w:val="center"/>
          </w:tcPr>
          <w:p w14:paraId="1D34CB48" w14:textId="77777777" w:rsidR="006717C1" w:rsidRPr="00B138F3" w:rsidRDefault="006717C1" w:rsidP="006717C1">
            <w:pPr>
              <w:widowControl w:val="0"/>
              <w:jc w:val="center"/>
              <w:rPr>
                <w:rFonts w:ascii="GHEA Grapalat" w:hAnsi="GHEA Grapalat"/>
                <w:sz w:val="16"/>
                <w:szCs w:val="16"/>
              </w:rPr>
            </w:pPr>
          </w:p>
        </w:tc>
        <w:tc>
          <w:tcPr>
            <w:tcW w:w="792" w:type="dxa"/>
            <w:vAlign w:val="center"/>
          </w:tcPr>
          <w:p w14:paraId="0D675882" w14:textId="77777777" w:rsidR="006717C1" w:rsidRPr="00B138F3" w:rsidRDefault="006717C1" w:rsidP="006717C1">
            <w:pPr>
              <w:widowControl w:val="0"/>
              <w:jc w:val="center"/>
              <w:rPr>
                <w:rFonts w:ascii="GHEA Grapalat" w:hAnsi="GHEA Grapalat"/>
                <w:sz w:val="16"/>
                <w:szCs w:val="16"/>
              </w:rPr>
            </w:pPr>
          </w:p>
        </w:tc>
        <w:tc>
          <w:tcPr>
            <w:tcW w:w="621" w:type="dxa"/>
            <w:vAlign w:val="center"/>
          </w:tcPr>
          <w:p w14:paraId="50BB346A" w14:textId="77777777" w:rsidR="006717C1" w:rsidRPr="00B138F3" w:rsidRDefault="006717C1" w:rsidP="006717C1">
            <w:pPr>
              <w:widowControl w:val="0"/>
              <w:jc w:val="center"/>
              <w:rPr>
                <w:rFonts w:ascii="GHEA Grapalat" w:hAnsi="GHEA Grapalat"/>
                <w:sz w:val="16"/>
                <w:szCs w:val="16"/>
              </w:rPr>
            </w:pPr>
          </w:p>
        </w:tc>
      </w:tr>
      <w:tr w:rsidR="006717C1" w:rsidRPr="00B138F3" w14:paraId="68046950" w14:textId="77777777" w:rsidTr="006717C1">
        <w:trPr>
          <w:trHeight w:val="404"/>
          <w:jc w:val="center"/>
        </w:trPr>
        <w:tc>
          <w:tcPr>
            <w:tcW w:w="1547" w:type="dxa"/>
          </w:tcPr>
          <w:p w14:paraId="7074F1D2" w14:textId="4188F84B" w:rsidR="006717C1" w:rsidRPr="00602A28" w:rsidRDefault="006717C1" w:rsidP="006717C1">
            <w:pPr>
              <w:widowControl w:val="0"/>
              <w:jc w:val="center"/>
              <w:rPr>
                <w:rFonts w:ascii="Sylfaen" w:hAnsi="Sylfaen" w:cs="Sylfaen"/>
                <w:lang w:val="en-GB"/>
              </w:rPr>
            </w:pPr>
            <w:r w:rsidRPr="007D269B">
              <w:rPr>
                <w:rFonts w:ascii="Sylfaen" w:hAnsi="Sylfaen" w:cs="Sylfaen"/>
                <w:color w:val="000000" w:themeColor="text1"/>
              </w:rPr>
              <w:t>7</w:t>
            </w:r>
            <w:r>
              <w:rPr>
                <w:rFonts w:ascii="Sylfaen" w:hAnsi="Sylfaen" w:cs="Sylfaen"/>
                <w:color w:val="000000" w:themeColor="text1"/>
                <w:lang w:val="hy-AM"/>
              </w:rPr>
              <w:t>5</w:t>
            </w:r>
          </w:p>
        </w:tc>
        <w:tc>
          <w:tcPr>
            <w:tcW w:w="1520" w:type="dxa"/>
          </w:tcPr>
          <w:p w14:paraId="516DF35C" w14:textId="244FD479" w:rsidR="006717C1" w:rsidRPr="009B2BBA" w:rsidRDefault="006717C1" w:rsidP="006717C1">
            <w:pPr>
              <w:widowControl w:val="0"/>
              <w:jc w:val="center"/>
              <w:rPr>
                <w:rFonts w:ascii="Sylfaen" w:hAnsi="Sylfaen"/>
                <w:sz w:val="20"/>
                <w:szCs w:val="20"/>
              </w:rPr>
            </w:pPr>
            <w:r>
              <w:rPr>
                <w:rFonts w:ascii="Sylfaen" w:hAnsi="Sylfaen"/>
                <w:color w:val="000000" w:themeColor="text1"/>
                <w:sz w:val="20"/>
                <w:szCs w:val="20"/>
                <w:lang w:val="hy-AM"/>
              </w:rPr>
              <w:t>33691176</w:t>
            </w:r>
          </w:p>
        </w:tc>
        <w:tc>
          <w:tcPr>
            <w:tcW w:w="4070" w:type="dxa"/>
            <w:gridSpan w:val="3"/>
            <w:vAlign w:val="center"/>
          </w:tcPr>
          <w:p w14:paraId="021DE3D2" w14:textId="2A67A33C" w:rsidR="006717C1" w:rsidRPr="00EB2193" w:rsidRDefault="006717C1" w:rsidP="006717C1">
            <w:pPr>
              <w:rPr>
                <w:rFonts w:ascii="Sylfaen" w:hAnsi="Sylfaen" w:cs="Sylfaen"/>
                <w:sz w:val="22"/>
                <w:szCs w:val="22"/>
              </w:rPr>
            </w:pPr>
            <w:proofErr w:type="spellStart"/>
            <w:r>
              <w:rPr>
                <w:rFonts w:ascii="Sylfaen" w:hAnsi="Sylfaen"/>
                <w:color w:val="000000" w:themeColor="text1"/>
                <w:sz w:val="20"/>
                <w:szCs w:val="20"/>
              </w:rPr>
              <w:t>Реванол</w:t>
            </w:r>
            <w:proofErr w:type="spellEnd"/>
          </w:p>
        </w:tc>
        <w:tc>
          <w:tcPr>
            <w:tcW w:w="712" w:type="dxa"/>
            <w:vAlign w:val="center"/>
          </w:tcPr>
          <w:p w14:paraId="4FB9A922" w14:textId="77777777" w:rsidR="006717C1" w:rsidRPr="00B138F3" w:rsidRDefault="006717C1" w:rsidP="006717C1">
            <w:pPr>
              <w:widowControl w:val="0"/>
              <w:jc w:val="center"/>
              <w:rPr>
                <w:rFonts w:ascii="GHEA Grapalat" w:hAnsi="GHEA Grapalat"/>
                <w:sz w:val="16"/>
                <w:szCs w:val="16"/>
              </w:rPr>
            </w:pPr>
          </w:p>
        </w:tc>
        <w:tc>
          <w:tcPr>
            <w:tcW w:w="830" w:type="dxa"/>
            <w:vAlign w:val="center"/>
          </w:tcPr>
          <w:p w14:paraId="209A5FE3" w14:textId="77777777" w:rsidR="006717C1" w:rsidRPr="00B138F3" w:rsidRDefault="006717C1" w:rsidP="006717C1">
            <w:pPr>
              <w:widowControl w:val="0"/>
              <w:jc w:val="center"/>
              <w:rPr>
                <w:rFonts w:ascii="GHEA Grapalat" w:hAnsi="GHEA Grapalat"/>
                <w:sz w:val="16"/>
                <w:szCs w:val="16"/>
              </w:rPr>
            </w:pPr>
          </w:p>
        </w:tc>
        <w:tc>
          <w:tcPr>
            <w:tcW w:w="548" w:type="dxa"/>
            <w:vAlign w:val="center"/>
          </w:tcPr>
          <w:p w14:paraId="5D5D4C79" w14:textId="77777777" w:rsidR="006717C1" w:rsidRPr="00B138F3" w:rsidRDefault="006717C1" w:rsidP="006717C1">
            <w:pPr>
              <w:widowControl w:val="0"/>
              <w:jc w:val="center"/>
              <w:rPr>
                <w:rFonts w:ascii="GHEA Grapalat" w:hAnsi="GHEA Grapalat"/>
                <w:sz w:val="16"/>
                <w:szCs w:val="16"/>
              </w:rPr>
            </w:pPr>
          </w:p>
        </w:tc>
        <w:tc>
          <w:tcPr>
            <w:tcW w:w="706" w:type="dxa"/>
            <w:gridSpan w:val="2"/>
            <w:vAlign w:val="center"/>
          </w:tcPr>
          <w:p w14:paraId="5F4BA2F5" w14:textId="77777777" w:rsidR="006717C1" w:rsidRPr="00B138F3" w:rsidRDefault="006717C1" w:rsidP="006717C1">
            <w:pPr>
              <w:widowControl w:val="0"/>
              <w:jc w:val="center"/>
              <w:rPr>
                <w:rFonts w:ascii="GHEA Grapalat" w:hAnsi="GHEA Grapalat"/>
                <w:sz w:val="16"/>
                <w:szCs w:val="16"/>
              </w:rPr>
            </w:pPr>
          </w:p>
        </w:tc>
        <w:tc>
          <w:tcPr>
            <w:tcW w:w="477" w:type="dxa"/>
            <w:vAlign w:val="center"/>
          </w:tcPr>
          <w:p w14:paraId="73B78B82" w14:textId="77777777" w:rsidR="006717C1" w:rsidRPr="00B138F3" w:rsidRDefault="006717C1" w:rsidP="006717C1">
            <w:pPr>
              <w:widowControl w:val="0"/>
              <w:jc w:val="center"/>
              <w:rPr>
                <w:rFonts w:ascii="GHEA Grapalat" w:hAnsi="GHEA Grapalat"/>
                <w:sz w:val="16"/>
                <w:szCs w:val="16"/>
              </w:rPr>
            </w:pPr>
          </w:p>
        </w:tc>
        <w:tc>
          <w:tcPr>
            <w:tcW w:w="597" w:type="dxa"/>
            <w:vAlign w:val="center"/>
          </w:tcPr>
          <w:p w14:paraId="636FF9C1" w14:textId="77777777" w:rsidR="006717C1" w:rsidRPr="00B138F3" w:rsidRDefault="006717C1" w:rsidP="006717C1">
            <w:pPr>
              <w:widowControl w:val="0"/>
              <w:jc w:val="center"/>
              <w:rPr>
                <w:rFonts w:ascii="GHEA Grapalat" w:hAnsi="GHEA Grapalat"/>
                <w:sz w:val="16"/>
                <w:szCs w:val="16"/>
              </w:rPr>
            </w:pPr>
          </w:p>
        </w:tc>
        <w:tc>
          <w:tcPr>
            <w:tcW w:w="587" w:type="dxa"/>
            <w:vAlign w:val="center"/>
          </w:tcPr>
          <w:p w14:paraId="59CD40CC" w14:textId="77777777" w:rsidR="006717C1" w:rsidRPr="00B138F3" w:rsidRDefault="006717C1" w:rsidP="006717C1">
            <w:pPr>
              <w:widowControl w:val="0"/>
              <w:jc w:val="center"/>
              <w:rPr>
                <w:rFonts w:ascii="GHEA Grapalat" w:hAnsi="GHEA Grapalat"/>
                <w:sz w:val="16"/>
                <w:szCs w:val="16"/>
              </w:rPr>
            </w:pPr>
          </w:p>
        </w:tc>
        <w:tc>
          <w:tcPr>
            <w:tcW w:w="654" w:type="dxa"/>
            <w:vAlign w:val="center"/>
          </w:tcPr>
          <w:p w14:paraId="323BAA3A" w14:textId="77777777" w:rsidR="006717C1" w:rsidRPr="00B138F3" w:rsidRDefault="006717C1" w:rsidP="006717C1">
            <w:pPr>
              <w:widowControl w:val="0"/>
              <w:jc w:val="center"/>
              <w:rPr>
                <w:rFonts w:ascii="GHEA Grapalat" w:hAnsi="GHEA Grapalat"/>
                <w:sz w:val="16"/>
                <w:szCs w:val="16"/>
              </w:rPr>
            </w:pPr>
          </w:p>
        </w:tc>
        <w:tc>
          <w:tcPr>
            <w:tcW w:w="857" w:type="dxa"/>
            <w:vAlign w:val="center"/>
          </w:tcPr>
          <w:p w14:paraId="35FE3DED" w14:textId="77777777" w:rsidR="006717C1" w:rsidRPr="00B138F3" w:rsidRDefault="006717C1" w:rsidP="006717C1">
            <w:pPr>
              <w:widowControl w:val="0"/>
              <w:jc w:val="center"/>
              <w:rPr>
                <w:rFonts w:ascii="GHEA Grapalat" w:hAnsi="GHEA Grapalat"/>
                <w:sz w:val="16"/>
                <w:szCs w:val="16"/>
              </w:rPr>
            </w:pPr>
          </w:p>
        </w:tc>
        <w:tc>
          <w:tcPr>
            <w:tcW w:w="781" w:type="dxa"/>
            <w:vAlign w:val="center"/>
          </w:tcPr>
          <w:p w14:paraId="759A722E" w14:textId="77777777" w:rsidR="006717C1" w:rsidRPr="00B138F3" w:rsidRDefault="006717C1" w:rsidP="006717C1">
            <w:pPr>
              <w:widowControl w:val="0"/>
              <w:jc w:val="center"/>
              <w:rPr>
                <w:rFonts w:ascii="GHEA Grapalat" w:hAnsi="GHEA Grapalat"/>
                <w:sz w:val="16"/>
                <w:szCs w:val="16"/>
              </w:rPr>
            </w:pPr>
          </w:p>
        </w:tc>
        <w:tc>
          <w:tcPr>
            <w:tcW w:w="720" w:type="dxa"/>
            <w:vAlign w:val="center"/>
          </w:tcPr>
          <w:p w14:paraId="411B3AAF" w14:textId="77777777" w:rsidR="006717C1" w:rsidRPr="00B138F3" w:rsidRDefault="006717C1" w:rsidP="006717C1">
            <w:pPr>
              <w:widowControl w:val="0"/>
              <w:jc w:val="center"/>
              <w:rPr>
                <w:rFonts w:ascii="GHEA Grapalat" w:hAnsi="GHEA Grapalat"/>
                <w:sz w:val="16"/>
                <w:szCs w:val="16"/>
              </w:rPr>
            </w:pPr>
          </w:p>
        </w:tc>
        <w:tc>
          <w:tcPr>
            <w:tcW w:w="792" w:type="dxa"/>
            <w:vAlign w:val="center"/>
          </w:tcPr>
          <w:p w14:paraId="4CA71BAC" w14:textId="77777777" w:rsidR="006717C1" w:rsidRPr="00B138F3" w:rsidRDefault="006717C1" w:rsidP="006717C1">
            <w:pPr>
              <w:widowControl w:val="0"/>
              <w:jc w:val="center"/>
              <w:rPr>
                <w:rFonts w:ascii="GHEA Grapalat" w:hAnsi="GHEA Grapalat"/>
                <w:sz w:val="16"/>
                <w:szCs w:val="16"/>
              </w:rPr>
            </w:pPr>
          </w:p>
        </w:tc>
        <w:tc>
          <w:tcPr>
            <w:tcW w:w="621" w:type="dxa"/>
            <w:vAlign w:val="center"/>
          </w:tcPr>
          <w:p w14:paraId="41DD75FE" w14:textId="77777777" w:rsidR="006717C1" w:rsidRPr="00B138F3" w:rsidRDefault="006717C1" w:rsidP="006717C1">
            <w:pPr>
              <w:widowControl w:val="0"/>
              <w:jc w:val="center"/>
              <w:rPr>
                <w:rFonts w:ascii="GHEA Grapalat" w:hAnsi="GHEA Grapalat"/>
                <w:sz w:val="16"/>
                <w:szCs w:val="16"/>
              </w:rPr>
            </w:pPr>
          </w:p>
        </w:tc>
      </w:tr>
      <w:tr w:rsidR="006717C1" w:rsidRPr="00B138F3" w14:paraId="6E05B291" w14:textId="77777777" w:rsidTr="006717C1">
        <w:trPr>
          <w:trHeight w:val="404"/>
          <w:jc w:val="center"/>
        </w:trPr>
        <w:tc>
          <w:tcPr>
            <w:tcW w:w="1547" w:type="dxa"/>
          </w:tcPr>
          <w:p w14:paraId="4CAE203C" w14:textId="1986ADFB" w:rsidR="006717C1" w:rsidRPr="00602A28" w:rsidRDefault="006717C1" w:rsidP="006717C1">
            <w:pPr>
              <w:widowControl w:val="0"/>
              <w:jc w:val="center"/>
              <w:rPr>
                <w:rFonts w:ascii="Sylfaen" w:hAnsi="Sylfaen" w:cs="Sylfaen"/>
                <w:lang w:val="en-GB"/>
              </w:rPr>
            </w:pPr>
            <w:r w:rsidRPr="007D269B">
              <w:rPr>
                <w:rFonts w:ascii="Sylfaen" w:hAnsi="Sylfaen" w:cs="Sylfaen"/>
                <w:color w:val="000000" w:themeColor="text1"/>
              </w:rPr>
              <w:t>76</w:t>
            </w:r>
          </w:p>
        </w:tc>
        <w:tc>
          <w:tcPr>
            <w:tcW w:w="1520" w:type="dxa"/>
          </w:tcPr>
          <w:p w14:paraId="4F177B3B" w14:textId="7EC71572" w:rsidR="006717C1" w:rsidRDefault="006717C1" w:rsidP="006717C1">
            <w:pPr>
              <w:widowControl w:val="0"/>
              <w:jc w:val="center"/>
              <w:rPr>
                <w:rFonts w:ascii="Sylfaen" w:hAnsi="Sylfaen"/>
                <w:sz w:val="20"/>
                <w:szCs w:val="20"/>
              </w:rPr>
            </w:pPr>
            <w:r>
              <w:rPr>
                <w:rFonts w:ascii="Sylfaen" w:hAnsi="Sylfaen"/>
                <w:color w:val="000000" w:themeColor="text1"/>
                <w:sz w:val="20"/>
                <w:szCs w:val="20"/>
              </w:rPr>
              <w:t>33691176</w:t>
            </w:r>
          </w:p>
        </w:tc>
        <w:tc>
          <w:tcPr>
            <w:tcW w:w="4070" w:type="dxa"/>
            <w:gridSpan w:val="3"/>
            <w:vAlign w:val="center"/>
          </w:tcPr>
          <w:p w14:paraId="52DF73AE" w14:textId="18CA8223" w:rsidR="006717C1" w:rsidRPr="00EB2193" w:rsidRDefault="006717C1" w:rsidP="006717C1">
            <w:pPr>
              <w:rPr>
                <w:rFonts w:ascii="Sylfaen" w:hAnsi="Sylfaen" w:cs="Sylfaen"/>
                <w:sz w:val="22"/>
                <w:szCs w:val="22"/>
              </w:rPr>
            </w:pPr>
            <w:proofErr w:type="spellStart"/>
            <w:r>
              <w:rPr>
                <w:rFonts w:ascii="Sylfaen" w:hAnsi="Sylfaen"/>
                <w:color w:val="000000" w:themeColor="text1"/>
                <w:sz w:val="20"/>
                <w:szCs w:val="20"/>
              </w:rPr>
              <w:t>Перегидрол</w:t>
            </w:r>
            <w:proofErr w:type="spellEnd"/>
          </w:p>
        </w:tc>
        <w:tc>
          <w:tcPr>
            <w:tcW w:w="712" w:type="dxa"/>
            <w:vAlign w:val="center"/>
          </w:tcPr>
          <w:p w14:paraId="6165AD9B" w14:textId="77777777" w:rsidR="006717C1" w:rsidRPr="00B138F3" w:rsidRDefault="006717C1" w:rsidP="006717C1">
            <w:pPr>
              <w:widowControl w:val="0"/>
              <w:jc w:val="center"/>
              <w:rPr>
                <w:rFonts w:ascii="GHEA Grapalat" w:hAnsi="GHEA Grapalat"/>
                <w:sz w:val="16"/>
                <w:szCs w:val="16"/>
              </w:rPr>
            </w:pPr>
          </w:p>
        </w:tc>
        <w:tc>
          <w:tcPr>
            <w:tcW w:w="830" w:type="dxa"/>
            <w:vAlign w:val="center"/>
          </w:tcPr>
          <w:p w14:paraId="14C1F385" w14:textId="77777777" w:rsidR="006717C1" w:rsidRPr="00B138F3" w:rsidRDefault="006717C1" w:rsidP="006717C1">
            <w:pPr>
              <w:widowControl w:val="0"/>
              <w:jc w:val="center"/>
              <w:rPr>
                <w:rFonts w:ascii="GHEA Grapalat" w:hAnsi="GHEA Grapalat"/>
                <w:sz w:val="16"/>
                <w:szCs w:val="16"/>
              </w:rPr>
            </w:pPr>
          </w:p>
        </w:tc>
        <w:tc>
          <w:tcPr>
            <w:tcW w:w="548" w:type="dxa"/>
            <w:vAlign w:val="center"/>
          </w:tcPr>
          <w:p w14:paraId="6FA7F17B" w14:textId="77777777" w:rsidR="006717C1" w:rsidRPr="00B138F3" w:rsidRDefault="006717C1" w:rsidP="006717C1">
            <w:pPr>
              <w:widowControl w:val="0"/>
              <w:jc w:val="center"/>
              <w:rPr>
                <w:rFonts w:ascii="GHEA Grapalat" w:hAnsi="GHEA Grapalat"/>
                <w:sz w:val="16"/>
                <w:szCs w:val="16"/>
              </w:rPr>
            </w:pPr>
          </w:p>
        </w:tc>
        <w:tc>
          <w:tcPr>
            <w:tcW w:w="706" w:type="dxa"/>
            <w:gridSpan w:val="2"/>
            <w:vAlign w:val="center"/>
          </w:tcPr>
          <w:p w14:paraId="18E7F66B" w14:textId="77777777" w:rsidR="006717C1" w:rsidRPr="00B138F3" w:rsidRDefault="006717C1" w:rsidP="006717C1">
            <w:pPr>
              <w:widowControl w:val="0"/>
              <w:jc w:val="center"/>
              <w:rPr>
                <w:rFonts w:ascii="GHEA Grapalat" w:hAnsi="GHEA Grapalat"/>
                <w:sz w:val="16"/>
                <w:szCs w:val="16"/>
              </w:rPr>
            </w:pPr>
          </w:p>
        </w:tc>
        <w:tc>
          <w:tcPr>
            <w:tcW w:w="477" w:type="dxa"/>
            <w:vAlign w:val="center"/>
          </w:tcPr>
          <w:p w14:paraId="15E52E95" w14:textId="77777777" w:rsidR="006717C1" w:rsidRPr="00B138F3" w:rsidRDefault="006717C1" w:rsidP="006717C1">
            <w:pPr>
              <w:widowControl w:val="0"/>
              <w:jc w:val="center"/>
              <w:rPr>
                <w:rFonts w:ascii="GHEA Grapalat" w:hAnsi="GHEA Grapalat"/>
                <w:sz w:val="16"/>
                <w:szCs w:val="16"/>
              </w:rPr>
            </w:pPr>
          </w:p>
        </w:tc>
        <w:tc>
          <w:tcPr>
            <w:tcW w:w="597" w:type="dxa"/>
            <w:vAlign w:val="center"/>
          </w:tcPr>
          <w:p w14:paraId="1438B717" w14:textId="77777777" w:rsidR="006717C1" w:rsidRPr="00B138F3" w:rsidRDefault="006717C1" w:rsidP="006717C1">
            <w:pPr>
              <w:widowControl w:val="0"/>
              <w:jc w:val="center"/>
              <w:rPr>
                <w:rFonts w:ascii="GHEA Grapalat" w:hAnsi="GHEA Grapalat"/>
                <w:sz w:val="16"/>
                <w:szCs w:val="16"/>
              </w:rPr>
            </w:pPr>
          </w:p>
        </w:tc>
        <w:tc>
          <w:tcPr>
            <w:tcW w:w="587" w:type="dxa"/>
            <w:vAlign w:val="center"/>
          </w:tcPr>
          <w:p w14:paraId="5ED4A03B" w14:textId="77777777" w:rsidR="006717C1" w:rsidRPr="00B138F3" w:rsidRDefault="006717C1" w:rsidP="006717C1">
            <w:pPr>
              <w:widowControl w:val="0"/>
              <w:jc w:val="center"/>
              <w:rPr>
                <w:rFonts w:ascii="GHEA Grapalat" w:hAnsi="GHEA Grapalat"/>
                <w:sz w:val="16"/>
                <w:szCs w:val="16"/>
              </w:rPr>
            </w:pPr>
          </w:p>
        </w:tc>
        <w:tc>
          <w:tcPr>
            <w:tcW w:w="654" w:type="dxa"/>
            <w:vAlign w:val="center"/>
          </w:tcPr>
          <w:p w14:paraId="1E13DE16" w14:textId="77777777" w:rsidR="006717C1" w:rsidRPr="00B138F3" w:rsidRDefault="006717C1" w:rsidP="006717C1">
            <w:pPr>
              <w:widowControl w:val="0"/>
              <w:jc w:val="center"/>
              <w:rPr>
                <w:rFonts w:ascii="GHEA Grapalat" w:hAnsi="GHEA Grapalat"/>
                <w:sz w:val="16"/>
                <w:szCs w:val="16"/>
              </w:rPr>
            </w:pPr>
          </w:p>
        </w:tc>
        <w:tc>
          <w:tcPr>
            <w:tcW w:w="857" w:type="dxa"/>
            <w:vAlign w:val="center"/>
          </w:tcPr>
          <w:p w14:paraId="7B3BC5FC" w14:textId="77777777" w:rsidR="006717C1" w:rsidRPr="00B138F3" w:rsidRDefault="006717C1" w:rsidP="006717C1">
            <w:pPr>
              <w:widowControl w:val="0"/>
              <w:jc w:val="center"/>
              <w:rPr>
                <w:rFonts w:ascii="GHEA Grapalat" w:hAnsi="GHEA Grapalat"/>
                <w:sz w:val="16"/>
                <w:szCs w:val="16"/>
              </w:rPr>
            </w:pPr>
          </w:p>
        </w:tc>
        <w:tc>
          <w:tcPr>
            <w:tcW w:w="781" w:type="dxa"/>
            <w:vAlign w:val="center"/>
          </w:tcPr>
          <w:p w14:paraId="3F274623" w14:textId="77777777" w:rsidR="006717C1" w:rsidRPr="00B138F3" w:rsidRDefault="006717C1" w:rsidP="006717C1">
            <w:pPr>
              <w:widowControl w:val="0"/>
              <w:jc w:val="center"/>
              <w:rPr>
                <w:rFonts w:ascii="GHEA Grapalat" w:hAnsi="GHEA Grapalat"/>
                <w:sz w:val="16"/>
                <w:szCs w:val="16"/>
              </w:rPr>
            </w:pPr>
          </w:p>
        </w:tc>
        <w:tc>
          <w:tcPr>
            <w:tcW w:w="720" w:type="dxa"/>
            <w:vAlign w:val="center"/>
          </w:tcPr>
          <w:p w14:paraId="60BA94A4" w14:textId="77777777" w:rsidR="006717C1" w:rsidRPr="00B138F3" w:rsidRDefault="006717C1" w:rsidP="006717C1">
            <w:pPr>
              <w:widowControl w:val="0"/>
              <w:jc w:val="center"/>
              <w:rPr>
                <w:rFonts w:ascii="GHEA Grapalat" w:hAnsi="GHEA Grapalat"/>
                <w:sz w:val="16"/>
                <w:szCs w:val="16"/>
              </w:rPr>
            </w:pPr>
          </w:p>
        </w:tc>
        <w:tc>
          <w:tcPr>
            <w:tcW w:w="792" w:type="dxa"/>
            <w:vAlign w:val="center"/>
          </w:tcPr>
          <w:p w14:paraId="70E52EF1" w14:textId="77777777" w:rsidR="006717C1" w:rsidRPr="00B138F3" w:rsidRDefault="006717C1" w:rsidP="006717C1">
            <w:pPr>
              <w:widowControl w:val="0"/>
              <w:jc w:val="center"/>
              <w:rPr>
                <w:rFonts w:ascii="GHEA Grapalat" w:hAnsi="GHEA Grapalat"/>
                <w:sz w:val="16"/>
                <w:szCs w:val="16"/>
              </w:rPr>
            </w:pPr>
          </w:p>
        </w:tc>
        <w:tc>
          <w:tcPr>
            <w:tcW w:w="621" w:type="dxa"/>
            <w:vAlign w:val="center"/>
          </w:tcPr>
          <w:p w14:paraId="2346CBD0" w14:textId="77777777" w:rsidR="006717C1" w:rsidRPr="00B138F3" w:rsidRDefault="006717C1" w:rsidP="006717C1">
            <w:pPr>
              <w:widowControl w:val="0"/>
              <w:jc w:val="center"/>
              <w:rPr>
                <w:rFonts w:ascii="GHEA Grapalat" w:hAnsi="GHEA Grapalat"/>
                <w:sz w:val="16"/>
                <w:szCs w:val="16"/>
              </w:rPr>
            </w:pPr>
          </w:p>
        </w:tc>
      </w:tr>
      <w:tr w:rsidR="006717C1" w:rsidRPr="00B138F3" w14:paraId="5114CE34" w14:textId="77777777" w:rsidTr="006717C1">
        <w:trPr>
          <w:trHeight w:val="404"/>
          <w:jc w:val="center"/>
        </w:trPr>
        <w:tc>
          <w:tcPr>
            <w:tcW w:w="1547" w:type="dxa"/>
          </w:tcPr>
          <w:p w14:paraId="71AA6E1D" w14:textId="10E10C97" w:rsidR="006717C1" w:rsidRPr="00602A28" w:rsidRDefault="006717C1" w:rsidP="006717C1">
            <w:pPr>
              <w:widowControl w:val="0"/>
              <w:jc w:val="center"/>
              <w:rPr>
                <w:rFonts w:ascii="Sylfaen" w:hAnsi="Sylfaen" w:cs="Sylfaen"/>
                <w:lang w:val="en-GB"/>
              </w:rPr>
            </w:pPr>
            <w:r w:rsidRPr="007D269B">
              <w:rPr>
                <w:rFonts w:ascii="Sylfaen" w:hAnsi="Sylfaen" w:cs="Sylfaen"/>
                <w:color w:val="000000" w:themeColor="text1"/>
              </w:rPr>
              <w:t>77</w:t>
            </w:r>
          </w:p>
        </w:tc>
        <w:tc>
          <w:tcPr>
            <w:tcW w:w="1520" w:type="dxa"/>
          </w:tcPr>
          <w:p w14:paraId="324F5329" w14:textId="0F5D2569" w:rsidR="006717C1" w:rsidRPr="00F75006" w:rsidRDefault="006717C1" w:rsidP="006717C1">
            <w:pPr>
              <w:widowControl w:val="0"/>
              <w:jc w:val="center"/>
              <w:rPr>
                <w:rFonts w:ascii="Sylfaen" w:hAnsi="Sylfaen"/>
                <w:sz w:val="20"/>
                <w:szCs w:val="20"/>
              </w:rPr>
            </w:pPr>
            <w:r w:rsidRPr="00024A07">
              <w:rPr>
                <w:rFonts w:ascii="Sylfaen" w:hAnsi="Sylfaen"/>
                <w:color w:val="000000" w:themeColor="text1"/>
                <w:sz w:val="20"/>
                <w:szCs w:val="20"/>
              </w:rPr>
              <w:t>24451150</w:t>
            </w:r>
          </w:p>
        </w:tc>
        <w:tc>
          <w:tcPr>
            <w:tcW w:w="4070" w:type="dxa"/>
            <w:gridSpan w:val="3"/>
            <w:vAlign w:val="center"/>
          </w:tcPr>
          <w:p w14:paraId="283612B4" w14:textId="1A917A84" w:rsidR="006717C1" w:rsidRPr="00EB2193" w:rsidRDefault="006717C1" w:rsidP="006717C1">
            <w:pPr>
              <w:rPr>
                <w:rFonts w:ascii="Sylfaen" w:hAnsi="Sylfaen" w:cs="Sylfaen"/>
                <w:sz w:val="22"/>
                <w:szCs w:val="22"/>
              </w:rPr>
            </w:pPr>
            <w:r>
              <w:rPr>
                <w:rFonts w:ascii="Sylfaen" w:hAnsi="Sylfaen" w:cs="Sylfaen"/>
                <w:color w:val="000000" w:themeColor="text1"/>
                <w:sz w:val="22"/>
                <w:szCs w:val="22"/>
              </w:rPr>
              <w:t>Хлорамин</w:t>
            </w:r>
          </w:p>
        </w:tc>
        <w:tc>
          <w:tcPr>
            <w:tcW w:w="712" w:type="dxa"/>
            <w:vAlign w:val="center"/>
          </w:tcPr>
          <w:p w14:paraId="3D784FD1" w14:textId="77777777" w:rsidR="006717C1" w:rsidRPr="00B138F3" w:rsidRDefault="006717C1" w:rsidP="006717C1">
            <w:pPr>
              <w:widowControl w:val="0"/>
              <w:jc w:val="center"/>
              <w:rPr>
                <w:rFonts w:ascii="GHEA Grapalat" w:hAnsi="GHEA Grapalat"/>
                <w:sz w:val="16"/>
                <w:szCs w:val="16"/>
              </w:rPr>
            </w:pPr>
          </w:p>
        </w:tc>
        <w:tc>
          <w:tcPr>
            <w:tcW w:w="830" w:type="dxa"/>
            <w:vAlign w:val="center"/>
          </w:tcPr>
          <w:p w14:paraId="4B9AE941" w14:textId="77777777" w:rsidR="006717C1" w:rsidRPr="00B138F3" w:rsidRDefault="006717C1" w:rsidP="006717C1">
            <w:pPr>
              <w:widowControl w:val="0"/>
              <w:jc w:val="center"/>
              <w:rPr>
                <w:rFonts w:ascii="GHEA Grapalat" w:hAnsi="GHEA Grapalat"/>
                <w:sz w:val="16"/>
                <w:szCs w:val="16"/>
              </w:rPr>
            </w:pPr>
          </w:p>
        </w:tc>
        <w:tc>
          <w:tcPr>
            <w:tcW w:w="548" w:type="dxa"/>
            <w:vAlign w:val="center"/>
          </w:tcPr>
          <w:p w14:paraId="10F344C6" w14:textId="77777777" w:rsidR="006717C1" w:rsidRPr="00B138F3" w:rsidRDefault="006717C1" w:rsidP="006717C1">
            <w:pPr>
              <w:widowControl w:val="0"/>
              <w:jc w:val="center"/>
              <w:rPr>
                <w:rFonts w:ascii="GHEA Grapalat" w:hAnsi="GHEA Grapalat"/>
                <w:sz w:val="16"/>
                <w:szCs w:val="16"/>
              </w:rPr>
            </w:pPr>
          </w:p>
        </w:tc>
        <w:tc>
          <w:tcPr>
            <w:tcW w:w="706" w:type="dxa"/>
            <w:gridSpan w:val="2"/>
            <w:vAlign w:val="center"/>
          </w:tcPr>
          <w:p w14:paraId="5FA21175" w14:textId="77777777" w:rsidR="006717C1" w:rsidRPr="00B138F3" w:rsidRDefault="006717C1" w:rsidP="006717C1">
            <w:pPr>
              <w:widowControl w:val="0"/>
              <w:jc w:val="center"/>
              <w:rPr>
                <w:rFonts w:ascii="GHEA Grapalat" w:hAnsi="GHEA Grapalat"/>
                <w:sz w:val="16"/>
                <w:szCs w:val="16"/>
              </w:rPr>
            </w:pPr>
          </w:p>
        </w:tc>
        <w:tc>
          <w:tcPr>
            <w:tcW w:w="477" w:type="dxa"/>
            <w:vAlign w:val="center"/>
          </w:tcPr>
          <w:p w14:paraId="678491D0" w14:textId="77777777" w:rsidR="006717C1" w:rsidRPr="00B138F3" w:rsidRDefault="006717C1" w:rsidP="006717C1">
            <w:pPr>
              <w:widowControl w:val="0"/>
              <w:jc w:val="center"/>
              <w:rPr>
                <w:rFonts w:ascii="GHEA Grapalat" w:hAnsi="GHEA Grapalat"/>
                <w:sz w:val="16"/>
                <w:szCs w:val="16"/>
              </w:rPr>
            </w:pPr>
          </w:p>
        </w:tc>
        <w:tc>
          <w:tcPr>
            <w:tcW w:w="597" w:type="dxa"/>
            <w:vAlign w:val="center"/>
          </w:tcPr>
          <w:p w14:paraId="63DAD05F" w14:textId="77777777" w:rsidR="006717C1" w:rsidRPr="00B138F3" w:rsidRDefault="006717C1" w:rsidP="006717C1">
            <w:pPr>
              <w:widowControl w:val="0"/>
              <w:jc w:val="center"/>
              <w:rPr>
                <w:rFonts w:ascii="GHEA Grapalat" w:hAnsi="GHEA Grapalat"/>
                <w:sz w:val="16"/>
                <w:szCs w:val="16"/>
              </w:rPr>
            </w:pPr>
          </w:p>
        </w:tc>
        <w:tc>
          <w:tcPr>
            <w:tcW w:w="587" w:type="dxa"/>
            <w:vAlign w:val="center"/>
          </w:tcPr>
          <w:p w14:paraId="5C78B75C" w14:textId="77777777" w:rsidR="006717C1" w:rsidRPr="00B138F3" w:rsidRDefault="006717C1" w:rsidP="006717C1">
            <w:pPr>
              <w:widowControl w:val="0"/>
              <w:jc w:val="center"/>
              <w:rPr>
                <w:rFonts w:ascii="GHEA Grapalat" w:hAnsi="GHEA Grapalat"/>
                <w:sz w:val="16"/>
                <w:szCs w:val="16"/>
              </w:rPr>
            </w:pPr>
          </w:p>
        </w:tc>
        <w:tc>
          <w:tcPr>
            <w:tcW w:w="654" w:type="dxa"/>
            <w:vAlign w:val="center"/>
          </w:tcPr>
          <w:p w14:paraId="1E1F1F03" w14:textId="77777777" w:rsidR="006717C1" w:rsidRPr="00B138F3" w:rsidRDefault="006717C1" w:rsidP="006717C1">
            <w:pPr>
              <w:widowControl w:val="0"/>
              <w:jc w:val="center"/>
              <w:rPr>
                <w:rFonts w:ascii="GHEA Grapalat" w:hAnsi="GHEA Grapalat"/>
                <w:sz w:val="16"/>
                <w:szCs w:val="16"/>
              </w:rPr>
            </w:pPr>
          </w:p>
        </w:tc>
        <w:tc>
          <w:tcPr>
            <w:tcW w:w="857" w:type="dxa"/>
            <w:vAlign w:val="center"/>
          </w:tcPr>
          <w:p w14:paraId="2AF580B8" w14:textId="77777777" w:rsidR="006717C1" w:rsidRPr="00B138F3" w:rsidRDefault="006717C1" w:rsidP="006717C1">
            <w:pPr>
              <w:widowControl w:val="0"/>
              <w:jc w:val="center"/>
              <w:rPr>
                <w:rFonts w:ascii="GHEA Grapalat" w:hAnsi="GHEA Grapalat"/>
                <w:sz w:val="16"/>
                <w:szCs w:val="16"/>
              </w:rPr>
            </w:pPr>
          </w:p>
        </w:tc>
        <w:tc>
          <w:tcPr>
            <w:tcW w:w="781" w:type="dxa"/>
            <w:vAlign w:val="center"/>
          </w:tcPr>
          <w:p w14:paraId="2757E963" w14:textId="77777777" w:rsidR="006717C1" w:rsidRPr="00B138F3" w:rsidRDefault="006717C1" w:rsidP="006717C1">
            <w:pPr>
              <w:widowControl w:val="0"/>
              <w:jc w:val="center"/>
              <w:rPr>
                <w:rFonts w:ascii="GHEA Grapalat" w:hAnsi="GHEA Grapalat"/>
                <w:sz w:val="16"/>
                <w:szCs w:val="16"/>
              </w:rPr>
            </w:pPr>
          </w:p>
        </w:tc>
        <w:tc>
          <w:tcPr>
            <w:tcW w:w="720" w:type="dxa"/>
            <w:vAlign w:val="center"/>
          </w:tcPr>
          <w:p w14:paraId="72A14CEF" w14:textId="77777777" w:rsidR="006717C1" w:rsidRPr="00B138F3" w:rsidRDefault="006717C1" w:rsidP="006717C1">
            <w:pPr>
              <w:widowControl w:val="0"/>
              <w:jc w:val="center"/>
              <w:rPr>
                <w:rFonts w:ascii="GHEA Grapalat" w:hAnsi="GHEA Grapalat"/>
                <w:sz w:val="16"/>
                <w:szCs w:val="16"/>
              </w:rPr>
            </w:pPr>
          </w:p>
        </w:tc>
        <w:tc>
          <w:tcPr>
            <w:tcW w:w="792" w:type="dxa"/>
            <w:vAlign w:val="center"/>
          </w:tcPr>
          <w:p w14:paraId="31116217" w14:textId="77777777" w:rsidR="006717C1" w:rsidRPr="00B138F3" w:rsidRDefault="006717C1" w:rsidP="006717C1">
            <w:pPr>
              <w:widowControl w:val="0"/>
              <w:jc w:val="center"/>
              <w:rPr>
                <w:rFonts w:ascii="GHEA Grapalat" w:hAnsi="GHEA Grapalat"/>
                <w:sz w:val="16"/>
                <w:szCs w:val="16"/>
              </w:rPr>
            </w:pPr>
          </w:p>
        </w:tc>
        <w:tc>
          <w:tcPr>
            <w:tcW w:w="621" w:type="dxa"/>
            <w:vAlign w:val="center"/>
          </w:tcPr>
          <w:p w14:paraId="02ECCA2D" w14:textId="77777777" w:rsidR="006717C1" w:rsidRPr="00B138F3" w:rsidRDefault="006717C1" w:rsidP="006717C1">
            <w:pPr>
              <w:widowControl w:val="0"/>
              <w:jc w:val="center"/>
              <w:rPr>
                <w:rFonts w:ascii="GHEA Grapalat" w:hAnsi="GHEA Grapalat"/>
                <w:sz w:val="16"/>
                <w:szCs w:val="16"/>
              </w:rPr>
            </w:pPr>
          </w:p>
        </w:tc>
      </w:tr>
      <w:tr w:rsidR="006717C1" w:rsidRPr="00B138F3" w14:paraId="4D7C0AB0" w14:textId="77777777" w:rsidTr="006717C1">
        <w:trPr>
          <w:trHeight w:val="404"/>
          <w:jc w:val="center"/>
        </w:trPr>
        <w:tc>
          <w:tcPr>
            <w:tcW w:w="1547" w:type="dxa"/>
          </w:tcPr>
          <w:p w14:paraId="1679F1F9" w14:textId="1453C5A8" w:rsidR="006717C1" w:rsidRDefault="006717C1" w:rsidP="006717C1">
            <w:pPr>
              <w:widowControl w:val="0"/>
              <w:jc w:val="center"/>
              <w:rPr>
                <w:rFonts w:ascii="Sylfaen" w:hAnsi="Sylfaen" w:cs="Sylfaen"/>
                <w:lang w:val="en-GB"/>
              </w:rPr>
            </w:pPr>
            <w:r w:rsidRPr="007D269B">
              <w:rPr>
                <w:rFonts w:ascii="Sylfaen" w:hAnsi="Sylfaen" w:cs="Sylfaen"/>
                <w:color w:val="000000" w:themeColor="text1"/>
              </w:rPr>
              <w:t>78</w:t>
            </w:r>
          </w:p>
        </w:tc>
        <w:tc>
          <w:tcPr>
            <w:tcW w:w="1520" w:type="dxa"/>
          </w:tcPr>
          <w:p w14:paraId="5F44AD41" w14:textId="63C61274" w:rsidR="006717C1" w:rsidRPr="00F75006" w:rsidRDefault="006717C1" w:rsidP="006717C1">
            <w:pPr>
              <w:widowControl w:val="0"/>
              <w:jc w:val="center"/>
              <w:rPr>
                <w:rFonts w:ascii="Sylfaen" w:hAnsi="Sylfaen" w:cs="Calibri"/>
                <w:sz w:val="20"/>
                <w:szCs w:val="20"/>
              </w:rPr>
            </w:pPr>
            <w:r>
              <w:rPr>
                <w:rFonts w:ascii="Sylfaen" w:hAnsi="Sylfaen"/>
                <w:color w:val="000000" w:themeColor="text1"/>
                <w:sz w:val="20"/>
                <w:szCs w:val="20"/>
              </w:rPr>
              <w:t>33691176</w:t>
            </w:r>
          </w:p>
        </w:tc>
        <w:tc>
          <w:tcPr>
            <w:tcW w:w="4070" w:type="dxa"/>
            <w:gridSpan w:val="3"/>
            <w:vAlign w:val="center"/>
          </w:tcPr>
          <w:p w14:paraId="68B7819C" w14:textId="730B70DA" w:rsidR="006717C1" w:rsidRPr="00EB2193" w:rsidRDefault="006717C1" w:rsidP="006717C1">
            <w:pPr>
              <w:rPr>
                <w:rFonts w:ascii="Sylfaen" w:hAnsi="Sylfaen" w:cs="Sylfaen"/>
                <w:sz w:val="22"/>
                <w:szCs w:val="22"/>
              </w:rPr>
            </w:pPr>
            <w:r w:rsidRPr="008F38C6">
              <w:rPr>
                <w:rFonts w:ascii="Sylfaen" w:hAnsi="Sylfaen"/>
                <w:color w:val="000000" w:themeColor="text1"/>
                <w:sz w:val="20"/>
                <w:szCs w:val="20"/>
              </w:rPr>
              <w:t>Эуфиллин</w:t>
            </w:r>
          </w:p>
        </w:tc>
        <w:tc>
          <w:tcPr>
            <w:tcW w:w="712" w:type="dxa"/>
            <w:vAlign w:val="center"/>
          </w:tcPr>
          <w:p w14:paraId="62F42632" w14:textId="77777777" w:rsidR="006717C1" w:rsidRPr="00B138F3" w:rsidRDefault="006717C1" w:rsidP="006717C1">
            <w:pPr>
              <w:widowControl w:val="0"/>
              <w:jc w:val="center"/>
              <w:rPr>
                <w:rFonts w:ascii="GHEA Grapalat" w:hAnsi="GHEA Grapalat"/>
                <w:sz w:val="16"/>
                <w:szCs w:val="16"/>
              </w:rPr>
            </w:pPr>
          </w:p>
        </w:tc>
        <w:tc>
          <w:tcPr>
            <w:tcW w:w="830" w:type="dxa"/>
            <w:vAlign w:val="center"/>
          </w:tcPr>
          <w:p w14:paraId="4B6A34EA" w14:textId="77777777" w:rsidR="006717C1" w:rsidRPr="00B138F3" w:rsidRDefault="006717C1" w:rsidP="006717C1">
            <w:pPr>
              <w:widowControl w:val="0"/>
              <w:jc w:val="center"/>
              <w:rPr>
                <w:rFonts w:ascii="GHEA Grapalat" w:hAnsi="GHEA Grapalat"/>
                <w:sz w:val="16"/>
                <w:szCs w:val="16"/>
              </w:rPr>
            </w:pPr>
          </w:p>
        </w:tc>
        <w:tc>
          <w:tcPr>
            <w:tcW w:w="548" w:type="dxa"/>
            <w:vAlign w:val="center"/>
          </w:tcPr>
          <w:p w14:paraId="447CCC4D" w14:textId="77777777" w:rsidR="006717C1" w:rsidRPr="00B138F3" w:rsidRDefault="006717C1" w:rsidP="006717C1">
            <w:pPr>
              <w:widowControl w:val="0"/>
              <w:jc w:val="center"/>
              <w:rPr>
                <w:rFonts w:ascii="GHEA Grapalat" w:hAnsi="GHEA Grapalat"/>
                <w:sz w:val="16"/>
                <w:szCs w:val="16"/>
              </w:rPr>
            </w:pPr>
          </w:p>
        </w:tc>
        <w:tc>
          <w:tcPr>
            <w:tcW w:w="706" w:type="dxa"/>
            <w:gridSpan w:val="2"/>
            <w:vAlign w:val="center"/>
          </w:tcPr>
          <w:p w14:paraId="02B670E8" w14:textId="77777777" w:rsidR="006717C1" w:rsidRPr="00B138F3" w:rsidRDefault="006717C1" w:rsidP="006717C1">
            <w:pPr>
              <w:widowControl w:val="0"/>
              <w:jc w:val="center"/>
              <w:rPr>
                <w:rFonts w:ascii="GHEA Grapalat" w:hAnsi="GHEA Grapalat"/>
                <w:sz w:val="16"/>
                <w:szCs w:val="16"/>
              </w:rPr>
            </w:pPr>
          </w:p>
        </w:tc>
        <w:tc>
          <w:tcPr>
            <w:tcW w:w="477" w:type="dxa"/>
            <w:vAlign w:val="center"/>
          </w:tcPr>
          <w:p w14:paraId="2C1619F9" w14:textId="77777777" w:rsidR="006717C1" w:rsidRPr="00B138F3" w:rsidRDefault="006717C1" w:rsidP="006717C1">
            <w:pPr>
              <w:widowControl w:val="0"/>
              <w:jc w:val="center"/>
              <w:rPr>
                <w:rFonts w:ascii="GHEA Grapalat" w:hAnsi="GHEA Grapalat"/>
                <w:sz w:val="16"/>
                <w:szCs w:val="16"/>
              </w:rPr>
            </w:pPr>
          </w:p>
        </w:tc>
        <w:tc>
          <w:tcPr>
            <w:tcW w:w="597" w:type="dxa"/>
            <w:vAlign w:val="center"/>
          </w:tcPr>
          <w:p w14:paraId="66EF26F2" w14:textId="77777777" w:rsidR="006717C1" w:rsidRPr="00B138F3" w:rsidRDefault="006717C1" w:rsidP="006717C1">
            <w:pPr>
              <w:widowControl w:val="0"/>
              <w:jc w:val="center"/>
              <w:rPr>
                <w:rFonts w:ascii="GHEA Grapalat" w:hAnsi="GHEA Grapalat"/>
                <w:sz w:val="16"/>
                <w:szCs w:val="16"/>
              </w:rPr>
            </w:pPr>
          </w:p>
        </w:tc>
        <w:tc>
          <w:tcPr>
            <w:tcW w:w="587" w:type="dxa"/>
            <w:vAlign w:val="center"/>
          </w:tcPr>
          <w:p w14:paraId="7FB5F950" w14:textId="77777777" w:rsidR="006717C1" w:rsidRPr="00B138F3" w:rsidRDefault="006717C1" w:rsidP="006717C1">
            <w:pPr>
              <w:widowControl w:val="0"/>
              <w:jc w:val="center"/>
              <w:rPr>
                <w:rFonts w:ascii="GHEA Grapalat" w:hAnsi="GHEA Grapalat"/>
                <w:sz w:val="16"/>
                <w:szCs w:val="16"/>
              </w:rPr>
            </w:pPr>
          </w:p>
        </w:tc>
        <w:tc>
          <w:tcPr>
            <w:tcW w:w="654" w:type="dxa"/>
            <w:vAlign w:val="center"/>
          </w:tcPr>
          <w:p w14:paraId="032A6562" w14:textId="77777777" w:rsidR="006717C1" w:rsidRPr="00B138F3" w:rsidRDefault="006717C1" w:rsidP="006717C1">
            <w:pPr>
              <w:widowControl w:val="0"/>
              <w:jc w:val="center"/>
              <w:rPr>
                <w:rFonts w:ascii="GHEA Grapalat" w:hAnsi="GHEA Grapalat"/>
                <w:sz w:val="16"/>
                <w:szCs w:val="16"/>
              </w:rPr>
            </w:pPr>
          </w:p>
        </w:tc>
        <w:tc>
          <w:tcPr>
            <w:tcW w:w="857" w:type="dxa"/>
            <w:vAlign w:val="center"/>
          </w:tcPr>
          <w:p w14:paraId="0C8002B3" w14:textId="77777777" w:rsidR="006717C1" w:rsidRPr="00B138F3" w:rsidRDefault="006717C1" w:rsidP="006717C1">
            <w:pPr>
              <w:widowControl w:val="0"/>
              <w:jc w:val="center"/>
              <w:rPr>
                <w:rFonts w:ascii="GHEA Grapalat" w:hAnsi="GHEA Grapalat"/>
                <w:sz w:val="16"/>
                <w:szCs w:val="16"/>
              </w:rPr>
            </w:pPr>
          </w:p>
        </w:tc>
        <w:tc>
          <w:tcPr>
            <w:tcW w:w="781" w:type="dxa"/>
            <w:vAlign w:val="center"/>
          </w:tcPr>
          <w:p w14:paraId="25F432F2" w14:textId="77777777" w:rsidR="006717C1" w:rsidRPr="00B138F3" w:rsidRDefault="006717C1" w:rsidP="006717C1">
            <w:pPr>
              <w:widowControl w:val="0"/>
              <w:jc w:val="center"/>
              <w:rPr>
                <w:rFonts w:ascii="GHEA Grapalat" w:hAnsi="GHEA Grapalat"/>
                <w:sz w:val="16"/>
                <w:szCs w:val="16"/>
              </w:rPr>
            </w:pPr>
          </w:p>
        </w:tc>
        <w:tc>
          <w:tcPr>
            <w:tcW w:w="720" w:type="dxa"/>
            <w:vAlign w:val="center"/>
          </w:tcPr>
          <w:p w14:paraId="245334F0" w14:textId="77777777" w:rsidR="006717C1" w:rsidRPr="00B138F3" w:rsidRDefault="006717C1" w:rsidP="006717C1">
            <w:pPr>
              <w:widowControl w:val="0"/>
              <w:jc w:val="center"/>
              <w:rPr>
                <w:rFonts w:ascii="GHEA Grapalat" w:hAnsi="GHEA Grapalat"/>
                <w:sz w:val="16"/>
                <w:szCs w:val="16"/>
              </w:rPr>
            </w:pPr>
          </w:p>
        </w:tc>
        <w:tc>
          <w:tcPr>
            <w:tcW w:w="792" w:type="dxa"/>
            <w:vAlign w:val="center"/>
          </w:tcPr>
          <w:p w14:paraId="2722AD46" w14:textId="77777777" w:rsidR="006717C1" w:rsidRPr="00B138F3" w:rsidRDefault="006717C1" w:rsidP="006717C1">
            <w:pPr>
              <w:widowControl w:val="0"/>
              <w:jc w:val="center"/>
              <w:rPr>
                <w:rFonts w:ascii="GHEA Grapalat" w:hAnsi="GHEA Grapalat"/>
                <w:sz w:val="16"/>
                <w:szCs w:val="16"/>
              </w:rPr>
            </w:pPr>
          </w:p>
        </w:tc>
        <w:tc>
          <w:tcPr>
            <w:tcW w:w="621" w:type="dxa"/>
            <w:vAlign w:val="center"/>
          </w:tcPr>
          <w:p w14:paraId="785E1C99" w14:textId="77777777" w:rsidR="006717C1" w:rsidRPr="00B138F3" w:rsidRDefault="006717C1" w:rsidP="006717C1">
            <w:pPr>
              <w:widowControl w:val="0"/>
              <w:jc w:val="center"/>
              <w:rPr>
                <w:rFonts w:ascii="GHEA Grapalat" w:hAnsi="GHEA Grapalat"/>
                <w:sz w:val="16"/>
                <w:szCs w:val="16"/>
              </w:rPr>
            </w:pPr>
          </w:p>
        </w:tc>
      </w:tr>
      <w:tr w:rsidR="006717C1" w:rsidRPr="00B138F3" w14:paraId="4DB36532" w14:textId="77777777" w:rsidTr="006717C1">
        <w:trPr>
          <w:trHeight w:val="404"/>
          <w:jc w:val="center"/>
        </w:trPr>
        <w:tc>
          <w:tcPr>
            <w:tcW w:w="1547" w:type="dxa"/>
          </w:tcPr>
          <w:p w14:paraId="3D39D7DE" w14:textId="1508891A" w:rsidR="006717C1" w:rsidRDefault="006717C1" w:rsidP="006717C1">
            <w:pPr>
              <w:widowControl w:val="0"/>
              <w:jc w:val="center"/>
              <w:rPr>
                <w:rFonts w:ascii="Sylfaen" w:hAnsi="Sylfaen" w:cs="Sylfaen"/>
                <w:lang w:val="en-GB"/>
              </w:rPr>
            </w:pPr>
            <w:r w:rsidRPr="007D269B">
              <w:rPr>
                <w:rFonts w:ascii="Sylfaen" w:hAnsi="Sylfaen" w:cs="Sylfaen"/>
                <w:color w:val="000000" w:themeColor="text1"/>
              </w:rPr>
              <w:t>79</w:t>
            </w:r>
          </w:p>
        </w:tc>
        <w:tc>
          <w:tcPr>
            <w:tcW w:w="1520" w:type="dxa"/>
          </w:tcPr>
          <w:p w14:paraId="6F1B3D62" w14:textId="6F944D69" w:rsidR="006717C1" w:rsidRPr="00F75006" w:rsidRDefault="006717C1" w:rsidP="006717C1">
            <w:pPr>
              <w:widowControl w:val="0"/>
              <w:jc w:val="center"/>
              <w:rPr>
                <w:rFonts w:ascii="Sylfaen" w:hAnsi="Sylfaen"/>
                <w:sz w:val="20"/>
                <w:szCs w:val="20"/>
              </w:rPr>
            </w:pPr>
            <w:r w:rsidRPr="00F75006">
              <w:rPr>
                <w:rFonts w:ascii="Sylfaen" w:hAnsi="Sylfaen"/>
                <w:sz w:val="20"/>
                <w:szCs w:val="20"/>
              </w:rPr>
              <w:t>33691176</w:t>
            </w:r>
          </w:p>
        </w:tc>
        <w:tc>
          <w:tcPr>
            <w:tcW w:w="4070" w:type="dxa"/>
            <w:gridSpan w:val="3"/>
            <w:vAlign w:val="center"/>
          </w:tcPr>
          <w:p w14:paraId="030EBB5C" w14:textId="42EA1298" w:rsidR="006717C1" w:rsidRPr="00EB2193" w:rsidRDefault="006717C1" w:rsidP="006717C1">
            <w:pPr>
              <w:rPr>
                <w:rFonts w:ascii="Sylfaen" w:hAnsi="Sylfaen" w:cs="Sylfaen"/>
                <w:sz w:val="22"/>
                <w:szCs w:val="22"/>
              </w:rPr>
            </w:pPr>
            <w:proofErr w:type="spellStart"/>
            <w:r w:rsidRPr="00EB2193">
              <w:rPr>
                <w:rFonts w:ascii="Sylfaen" w:hAnsi="Sylfaen" w:cs="Sylfaen"/>
                <w:sz w:val="22"/>
                <w:szCs w:val="22"/>
              </w:rPr>
              <w:t>Берадинок</w:t>
            </w:r>
            <w:proofErr w:type="spellEnd"/>
          </w:p>
        </w:tc>
        <w:tc>
          <w:tcPr>
            <w:tcW w:w="712" w:type="dxa"/>
            <w:vAlign w:val="center"/>
          </w:tcPr>
          <w:p w14:paraId="67367B55" w14:textId="77777777" w:rsidR="006717C1" w:rsidRPr="00B138F3" w:rsidRDefault="006717C1" w:rsidP="006717C1">
            <w:pPr>
              <w:widowControl w:val="0"/>
              <w:jc w:val="center"/>
              <w:rPr>
                <w:rFonts w:ascii="GHEA Grapalat" w:hAnsi="GHEA Grapalat"/>
                <w:sz w:val="16"/>
                <w:szCs w:val="16"/>
              </w:rPr>
            </w:pPr>
          </w:p>
        </w:tc>
        <w:tc>
          <w:tcPr>
            <w:tcW w:w="830" w:type="dxa"/>
            <w:vAlign w:val="center"/>
          </w:tcPr>
          <w:p w14:paraId="30264D97" w14:textId="77777777" w:rsidR="006717C1" w:rsidRPr="00B138F3" w:rsidRDefault="006717C1" w:rsidP="006717C1">
            <w:pPr>
              <w:widowControl w:val="0"/>
              <w:jc w:val="center"/>
              <w:rPr>
                <w:rFonts w:ascii="GHEA Grapalat" w:hAnsi="GHEA Grapalat"/>
                <w:sz w:val="16"/>
                <w:szCs w:val="16"/>
              </w:rPr>
            </w:pPr>
          </w:p>
        </w:tc>
        <w:tc>
          <w:tcPr>
            <w:tcW w:w="548" w:type="dxa"/>
            <w:vAlign w:val="center"/>
          </w:tcPr>
          <w:p w14:paraId="487B5EF0" w14:textId="77777777" w:rsidR="006717C1" w:rsidRPr="00B138F3" w:rsidRDefault="006717C1" w:rsidP="006717C1">
            <w:pPr>
              <w:widowControl w:val="0"/>
              <w:jc w:val="center"/>
              <w:rPr>
                <w:rFonts w:ascii="GHEA Grapalat" w:hAnsi="GHEA Grapalat"/>
                <w:sz w:val="16"/>
                <w:szCs w:val="16"/>
              </w:rPr>
            </w:pPr>
          </w:p>
        </w:tc>
        <w:tc>
          <w:tcPr>
            <w:tcW w:w="706" w:type="dxa"/>
            <w:gridSpan w:val="2"/>
            <w:vAlign w:val="center"/>
          </w:tcPr>
          <w:p w14:paraId="3FF60929" w14:textId="77777777" w:rsidR="006717C1" w:rsidRPr="00B138F3" w:rsidRDefault="006717C1" w:rsidP="006717C1">
            <w:pPr>
              <w:widowControl w:val="0"/>
              <w:jc w:val="center"/>
              <w:rPr>
                <w:rFonts w:ascii="GHEA Grapalat" w:hAnsi="GHEA Grapalat"/>
                <w:sz w:val="16"/>
                <w:szCs w:val="16"/>
              </w:rPr>
            </w:pPr>
          </w:p>
        </w:tc>
        <w:tc>
          <w:tcPr>
            <w:tcW w:w="477" w:type="dxa"/>
            <w:vAlign w:val="center"/>
          </w:tcPr>
          <w:p w14:paraId="5CCA39EB" w14:textId="77777777" w:rsidR="006717C1" w:rsidRPr="00B138F3" w:rsidRDefault="006717C1" w:rsidP="006717C1">
            <w:pPr>
              <w:widowControl w:val="0"/>
              <w:jc w:val="center"/>
              <w:rPr>
                <w:rFonts w:ascii="GHEA Grapalat" w:hAnsi="GHEA Grapalat"/>
                <w:sz w:val="16"/>
                <w:szCs w:val="16"/>
              </w:rPr>
            </w:pPr>
          </w:p>
        </w:tc>
        <w:tc>
          <w:tcPr>
            <w:tcW w:w="597" w:type="dxa"/>
            <w:vAlign w:val="center"/>
          </w:tcPr>
          <w:p w14:paraId="551CC5E9" w14:textId="77777777" w:rsidR="006717C1" w:rsidRPr="00B138F3" w:rsidRDefault="006717C1" w:rsidP="006717C1">
            <w:pPr>
              <w:widowControl w:val="0"/>
              <w:jc w:val="center"/>
              <w:rPr>
                <w:rFonts w:ascii="GHEA Grapalat" w:hAnsi="GHEA Grapalat"/>
                <w:sz w:val="16"/>
                <w:szCs w:val="16"/>
              </w:rPr>
            </w:pPr>
          </w:p>
        </w:tc>
        <w:tc>
          <w:tcPr>
            <w:tcW w:w="587" w:type="dxa"/>
            <w:vAlign w:val="center"/>
          </w:tcPr>
          <w:p w14:paraId="4BE157CE" w14:textId="77777777" w:rsidR="006717C1" w:rsidRPr="00B138F3" w:rsidRDefault="006717C1" w:rsidP="006717C1">
            <w:pPr>
              <w:widowControl w:val="0"/>
              <w:jc w:val="center"/>
              <w:rPr>
                <w:rFonts w:ascii="GHEA Grapalat" w:hAnsi="GHEA Grapalat"/>
                <w:sz w:val="16"/>
                <w:szCs w:val="16"/>
              </w:rPr>
            </w:pPr>
          </w:p>
        </w:tc>
        <w:tc>
          <w:tcPr>
            <w:tcW w:w="654" w:type="dxa"/>
            <w:vAlign w:val="center"/>
          </w:tcPr>
          <w:p w14:paraId="1EF263B6" w14:textId="77777777" w:rsidR="006717C1" w:rsidRPr="00B138F3" w:rsidRDefault="006717C1" w:rsidP="006717C1">
            <w:pPr>
              <w:widowControl w:val="0"/>
              <w:jc w:val="center"/>
              <w:rPr>
                <w:rFonts w:ascii="GHEA Grapalat" w:hAnsi="GHEA Grapalat"/>
                <w:sz w:val="16"/>
                <w:szCs w:val="16"/>
              </w:rPr>
            </w:pPr>
          </w:p>
        </w:tc>
        <w:tc>
          <w:tcPr>
            <w:tcW w:w="857" w:type="dxa"/>
            <w:vAlign w:val="center"/>
          </w:tcPr>
          <w:p w14:paraId="53E809D8" w14:textId="77777777" w:rsidR="006717C1" w:rsidRPr="00B138F3" w:rsidRDefault="006717C1" w:rsidP="006717C1">
            <w:pPr>
              <w:widowControl w:val="0"/>
              <w:jc w:val="center"/>
              <w:rPr>
                <w:rFonts w:ascii="GHEA Grapalat" w:hAnsi="GHEA Grapalat"/>
                <w:sz w:val="16"/>
                <w:szCs w:val="16"/>
              </w:rPr>
            </w:pPr>
          </w:p>
        </w:tc>
        <w:tc>
          <w:tcPr>
            <w:tcW w:w="781" w:type="dxa"/>
            <w:vAlign w:val="center"/>
          </w:tcPr>
          <w:p w14:paraId="07CE7D50" w14:textId="77777777" w:rsidR="006717C1" w:rsidRPr="00B138F3" w:rsidRDefault="006717C1" w:rsidP="006717C1">
            <w:pPr>
              <w:widowControl w:val="0"/>
              <w:jc w:val="center"/>
              <w:rPr>
                <w:rFonts w:ascii="GHEA Grapalat" w:hAnsi="GHEA Grapalat"/>
                <w:sz w:val="16"/>
                <w:szCs w:val="16"/>
              </w:rPr>
            </w:pPr>
          </w:p>
        </w:tc>
        <w:tc>
          <w:tcPr>
            <w:tcW w:w="720" w:type="dxa"/>
            <w:vAlign w:val="center"/>
          </w:tcPr>
          <w:p w14:paraId="17AA1160" w14:textId="77777777" w:rsidR="006717C1" w:rsidRPr="00B138F3" w:rsidRDefault="006717C1" w:rsidP="006717C1">
            <w:pPr>
              <w:widowControl w:val="0"/>
              <w:jc w:val="center"/>
              <w:rPr>
                <w:rFonts w:ascii="GHEA Grapalat" w:hAnsi="GHEA Grapalat"/>
                <w:sz w:val="16"/>
                <w:szCs w:val="16"/>
              </w:rPr>
            </w:pPr>
          </w:p>
        </w:tc>
        <w:tc>
          <w:tcPr>
            <w:tcW w:w="792" w:type="dxa"/>
            <w:vAlign w:val="center"/>
          </w:tcPr>
          <w:p w14:paraId="726942E6" w14:textId="77777777" w:rsidR="006717C1" w:rsidRPr="00B138F3" w:rsidRDefault="006717C1" w:rsidP="006717C1">
            <w:pPr>
              <w:widowControl w:val="0"/>
              <w:jc w:val="center"/>
              <w:rPr>
                <w:rFonts w:ascii="GHEA Grapalat" w:hAnsi="GHEA Grapalat"/>
                <w:sz w:val="16"/>
                <w:szCs w:val="16"/>
              </w:rPr>
            </w:pPr>
          </w:p>
        </w:tc>
        <w:tc>
          <w:tcPr>
            <w:tcW w:w="621" w:type="dxa"/>
            <w:vAlign w:val="center"/>
          </w:tcPr>
          <w:p w14:paraId="4B386625" w14:textId="77777777" w:rsidR="006717C1" w:rsidRPr="00B138F3" w:rsidRDefault="006717C1" w:rsidP="006717C1">
            <w:pPr>
              <w:widowControl w:val="0"/>
              <w:jc w:val="center"/>
              <w:rPr>
                <w:rFonts w:ascii="GHEA Grapalat" w:hAnsi="GHEA Grapalat"/>
                <w:sz w:val="16"/>
                <w:szCs w:val="16"/>
              </w:rPr>
            </w:pPr>
          </w:p>
        </w:tc>
      </w:tr>
      <w:tr w:rsidR="006717C1" w:rsidRPr="00B138F3" w14:paraId="7D42A064" w14:textId="77777777" w:rsidTr="006717C1">
        <w:trPr>
          <w:trHeight w:val="404"/>
          <w:jc w:val="center"/>
        </w:trPr>
        <w:tc>
          <w:tcPr>
            <w:tcW w:w="1547" w:type="dxa"/>
          </w:tcPr>
          <w:p w14:paraId="00E0084E" w14:textId="09154352" w:rsidR="006717C1" w:rsidRDefault="006717C1" w:rsidP="006717C1">
            <w:pPr>
              <w:widowControl w:val="0"/>
              <w:jc w:val="center"/>
              <w:rPr>
                <w:rFonts w:ascii="Sylfaen" w:hAnsi="Sylfaen" w:cs="Sylfaen"/>
                <w:lang w:val="en-GB"/>
              </w:rPr>
            </w:pPr>
            <w:r w:rsidRPr="007D269B">
              <w:rPr>
                <w:rFonts w:ascii="Sylfaen" w:hAnsi="Sylfaen" w:cs="Sylfaen"/>
                <w:color w:val="000000" w:themeColor="text1"/>
              </w:rPr>
              <w:t>80</w:t>
            </w:r>
          </w:p>
        </w:tc>
        <w:tc>
          <w:tcPr>
            <w:tcW w:w="1520" w:type="dxa"/>
          </w:tcPr>
          <w:p w14:paraId="2DAB4093" w14:textId="7BE9CEF7" w:rsidR="006717C1" w:rsidRPr="00F75006" w:rsidRDefault="006717C1" w:rsidP="006717C1">
            <w:pPr>
              <w:widowControl w:val="0"/>
              <w:jc w:val="center"/>
              <w:rPr>
                <w:rFonts w:ascii="Sylfaen" w:hAnsi="Sylfaen"/>
                <w:sz w:val="20"/>
                <w:szCs w:val="20"/>
              </w:rPr>
            </w:pPr>
            <w:r w:rsidRPr="00F75006">
              <w:rPr>
                <w:rFonts w:ascii="Sylfaen" w:hAnsi="Sylfaen"/>
                <w:sz w:val="20"/>
                <w:szCs w:val="20"/>
              </w:rPr>
              <w:t>33691176</w:t>
            </w:r>
          </w:p>
        </w:tc>
        <w:tc>
          <w:tcPr>
            <w:tcW w:w="4070" w:type="dxa"/>
            <w:gridSpan w:val="3"/>
            <w:vAlign w:val="center"/>
          </w:tcPr>
          <w:p w14:paraId="1DD90FA3" w14:textId="7FD8B5C6" w:rsidR="006717C1" w:rsidRPr="00EB2193" w:rsidRDefault="006717C1" w:rsidP="006717C1">
            <w:pPr>
              <w:rPr>
                <w:rFonts w:ascii="Sylfaen" w:hAnsi="Sylfaen" w:cs="Sylfaen"/>
                <w:sz w:val="22"/>
                <w:szCs w:val="22"/>
              </w:rPr>
            </w:pPr>
            <w:proofErr w:type="spellStart"/>
            <w:r w:rsidRPr="00EB2193">
              <w:rPr>
                <w:rFonts w:ascii="Sylfaen" w:hAnsi="Sylfaen" w:cs="Sylfaen"/>
                <w:sz w:val="22"/>
                <w:szCs w:val="22"/>
              </w:rPr>
              <w:t>Левомикол</w:t>
            </w:r>
            <w:proofErr w:type="spellEnd"/>
          </w:p>
        </w:tc>
        <w:tc>
          <w:tcPr>
            <w:tcW w:w="712" w:type="dxa"/>
            <w:vAlign w:val="center"/>
          </w:tcPr>
          <w:p w14:paraId="2B39A317" w14:textId="77777777" w:rsidR="006717C1" w:rsidRPr="00B138F3" w:rsidRDefault="006717C1" w:rsidP="006717C1">
            <w:pPr>
              <w:widowControl w:val="0"/>
              <w:jc w:val="center"/>
              <w:rPr>
                <w:rFonts w:ascii="GHEA Grapalat" w:hAnsi="GHEA Grapalat"/>
                <w:sz w:val="16"/>
                <w:szCs w:val="16"/>
              </w:rPr>
            </w:pPr>
          </w:p>
        </w:tc>
        <w:tc>
          <w:tcPr>
            <w:tcW w:w="830" w:type="dxa"/>
            <w:vAlign w:val="center"/>
          </w:tcPr>
          <w:p w14:paraId="5D327465" w14:textId="77777777" w:rsidR="006717C1" w:rsidRPr="00B138F3" w:rsidRDefault="006717C1" w:rsidP="006717C1">
            <w:pPr>
              <w:widowControl w:val="0"/>
              <w:jc w:val="center"/>
              <w:rPr>
                <w:rFonts w:ascii="GHEA Grapalat" w:hAnsi="GHEA Grapalat"/>
                <w:sz w:val="16"/>
                <w:szCs w:val="16"/>
              </w:rPr>
            </w:pPr>
          </w:p>
        </w:tc>
        <w:tc>
          <w:tcPr>
            <w:tcW w:w="548" w:type="dxa"/>
            <w:vAlign w:val="center"/>
          </w:tcPr>
          <w:p w14:paraId="73A83060" w14:textId="77777777" w:rsidR="006717C1" w:rsidRPr="00B138F3" w:rsidRDefault="006717C1" w:rsidP="006717C1">
            <w:pPr>
              <w:widowControl w:val="0"/>
              <w:jc w:val="center"/>
              <w:rPr>
                <w:rFonts w:ascii="GHEA Grapalat" w:hAnsi="GHEA Grapalat"/>
                <w:sz w:val="16"/>
                <w:szCs w:val="16"/>
              </w:rPr>
            </w:pPr>
          </w:p>
        </w:tc>
        <w:tc>
          <w:tcPr>
            <w:tcW w:w="706" w:type="dxa"/>
            <w:gridSpan w:val="2"/>
            <w:vAlign w:val="center"/>
          </w:tcPr>
          <w:p w14:paraId="1654C7C4" w14:textId="77777777" w:rsidR="006717C1" w:rsidRPr="00B138F3" w:rsidRDefault="006717C1" w:rsidP="006717C1">
            <w:pPr>
              <w:widowControl w:val="0"/>
              <w:jc w:val="center"/>
              <w:rPr>
                <w:rFonts w:ascii="GHEA Grapalat" w:hAnsi="GHEA Grapalat"/>
                <w:sz w:val="16"/>
                <w:szCs w:val="16"/>
              </w:rPr>
            </w:pPr>
          </w:p>
        </w:tc>
        <w:tc>
          <w:tcPr>
            <w:tcW w:w="477" w:type="dxa"/>
            <w:vAlign w:val="center"/>
          </w:tcPr>
          <w:p w14:paraId="4D806B77" w14:textId="77777777" w:rsidR="006717C1" w:rsidRPr="00B138F3" w:rsidRDefault="006717C1" w:rsidP="006717C1">
            <w:pPr>
              <w:widowControl w:val="0"/>
              <w:jc w:val="center"/>
              <w:rPr>
                <w:rFonts w:ascii="GHEA Grapalat" w:hAnsi="GHEA Grapalat"/>
                <w:sz w:val="16"/>
                <w:szCs w:val="16"/>
              </w:rPr>
            </w:pPr>
          </w:p>
        </w:tc>
        <w:tc>
          <w:tcPr>
            <w:tcW w:w="597" w:type="dxa"/>
            <w:vAlign w:val="center"/>
          </w:tcPr>
          <w:p w14:paraId="52A79616" w14:textId="77777777" w:rsidR="006717C1" w:rsidRPr="00B138F3" w:rsidRDefault="006717C1" w:rsidP="006717C1">
            <w:pPr>
              <w:widowControl w:val="0"/>
              <w:jc w:val="center"/>
              <w:rPr>
                <w:rFonts w:ascii="GHEA Grapalat" w:hAnsi="GHEA Grapalat"/>
                <w:sz w:val="16"/>
                <w:szCs w:val="16"/>
              </w:rPr>
            </w:pPr>
          </w:p>
        </w:tc>
        <w:tc>
          <w:tcPr>
            <w:tcW w:w="587" w:type="dxa"/>
            <w:vAlign w:val="center"/>
          </w:tcPr>
          <w:p w14:paraId="0235AC61" w14:textId="77777777" w:rsidR="006717C1" w:rsidRPr="00B138F3" w:rsidRDefault="006717C1" w:rsidP="006717C1">
            <w:pPr>
              <w:widowControl w:val="0"/>
              <w:jc w:val="center"/>
              <w:rPr>
                <w:rFonts w:ascii="GHEA Grapalat" w:hAnsi="GHEA Grapalat"/>
                <w:sz w:val="16"/>
                <w:szCs w:val="16"/>
              </w:rPr>
            </w:pPr>
          </w:p>
        </w:tc>
        <w:tc>
          <w:tcPr>
            <w:tcW w:w="654" w:type="dxa"/>
            <w:vAlign w:val="center"/>
          </w:tcPr>
          <w:p w14:paraId="6022A54E" w14:textId="77777777" w:rsidR="006717C1" w:rsidRPr="00B138F3" w:rsidRDefault="006717C1" w:rsidP="006717C1">
            <w:pPr>
              <w:widowControl w:val="0"/>
              <w:jc w:val="center"/>
              <w:rPr>
                <w:rFonts w:ascii="GHEA Grapalat" w:hAnsi="GHEA Grapalat"/>
                <w:sz w:val="16"/>
                <w:szCs w:val="16"/>
              </w:rPr>
            </w:pPr>
          </w:p>
        </w:tc>
        <w:tc>
          <w:tcPr>
            <w:tcW w:w="857" w:type="dxa"/>
            <w:vAlign w:val="center"/>
          </w:tcPr>
          <w:p w14:paraId="2C2C97A7" w14:textId="77777777" w:rsidR="006717C1" w:rsidRPr="00B138F3" w:rsidRDefault="006717C1" w:rsidP="006717C1">
            <w:pPr>
              <w:widowControl w:val="0"/>
              <w:jc w:val="center"/>
              <w:rPr>
                <w:rFonts w:ascii="GHEA Grapalat" w:hAnsi="GHEA Grapalat"/>
                <w:sz w:val="16"/>
                <w:szCs w:val="16"/>
              </w:rPr>
            </w:pPr>
          </w:p>
        </w:tc>
        <w:tc>
          <w:tcPr>
            <w:tcW w:w="781" w:type="dxa"/>
            <w:vAlign w:val="center"/>
          </w:tcPr>
          <w:p w14:paraId="45C2A4E1" w14:textId="77777777" w:rsidR="006717C1" w:rsidRPr="00B138F3" w:rsidRDefault="006717C1" w:rsidP="006717C1">
            <w:pPr>
              <w:widowControl w:val="0"/>
              <w:jc w:val="center"/>
              <w:rPr>
                <w:rFonts w:ascii="GHEA Grapalat" w:hAnsi="GHEA Grapalat"/>
                <w:sz w:val="16"/>
                <w:szCs w:val="16"/>
              </w:rPr>
            </w:pPr>
          </w:p>
        </w:tc>
        <w:tc>
          <w:tcPr>
            <w:tcW w:w="720" w:type="dxa"/>
            <w:vAlign w:val="center"/>
          </w:tcPr>
          <w:p w14:paraId="573C22F4" w14:textId="77777777" w:rsidR="006717C1" w:rsidRPr="00B138F3" w:rsidRDefault="006717C1" w:rsidP="006717C1">
            <w:pPr>
              <w:widowControl w:val="0"/>
              <w:jc w:val="center"/>
              <w:rPr>
                <w:rFonts w:ascii="GHEA Grapalat" w:hAnsi="GHEA Grapalat"/>
                <w:sz w:val="16"/>
                <w:szCs w:val="16"/>
              </w:rPr>
            </w:pPr>
          </w:p>
        </w:tc>
        <w:tc>
          <w:tcPr>
            <w:tcW w:w="792" w:type="dxa"/>
            <w:vAlign w:val="center"/>
          </w:tcPr>
          <w:p w14:paraId="3915D4F7" w14:textId="77777777" w:rsidR="006717C1" w:rsidRPr="00B138F3" w:rsidRDefault="006717C1" w:rsidP="006717C1">
            <w:pPr>
              <w:widowControl w:val="0"/>
              <w:jc w:val="center"/>
              <w:rPr>
                <w:rFonts w:ascii="GHEA Grapalat" w:hAnsi="GHEA Grapalat"/>
                <w:sz w:val="16"/>
                <w:szCs w:val="16"/>
              </w:rPr>
            </w:pPr>
          </w:p>
        </w:tc>
        <w:tc>
          <w:tcPr>
            <w:tcW w:w="621" w:type="dxa"/>
            <w:vAlign w:val="center"/>
          </w:tcPr>
          <w:p w14:paraId="1597D7E8" w14:textId="77777777" w:rsidR="006717C1" w:rsidRPr="00B138F3" w:rsidRDefault="006717C1" w:rsidP="006717C1">
            <w:pPr>
              <w:widowControl w:val="0"/>
              <w:jc w:val="center"/>
              <w:rPr>
                <w:rFonts w:ascii="GHEA Grapalat" w:hAnsi="GHEA Grapalat"/>
                <w:sz w:val="16"/>
                <w:szCs w:val="16"/>
              </w:rPr>
            </w:pPr>
          </w:p>
        </w:tc>
      </w:tr>
      <w:tr w:rsidR="006717C1" w:rsidRPr="00B138F3" w14:paraId="3892D985" w14:textId="77777777" w:rsidTr="006717C1">
        <w:trPr>
          <w:trHeight w:val="404"/>
          <w:jc w:val="center"/>
        </w:trPr>
        <w:tc>
          <w:tcPr>
            <w:tcW w:w="1547" w:type="dxa"/>
          </w:tcPr>
          <w:p w14:paraId="248EAC94" w14:textId="3B1209F5" w:rsidR="006717C1" w:rsidRPr="00602A28" w:rsidRDefault="006717C1" w:rsidP="006717C1">
            <w:pPr>
              <w:widowControl w:val="0"/>
              <w:jc w:val="center"/>
              <w:rPr>
                <w:rFonts w:ascii="Sylfaen" w:hAnsi="Sylfaen" w:cs="Sylfaen"/>
                <w:lang w:val="en-GB"/>
              </w:rPr>
            </w:pPr>
            <w:r w:rsidRPr="007D269B">
              <w:rPr>
                <w:rFonts w:ascii="Sylfaen" w:hAnsi="Sylfaen" w:cs="Sylfaen"/>
                <w:color w:val="000000" w:themeColor="text1"/>
              </w:rPr>
              <w:t>81</w:t>
            </w:r>
          </w:p>
        </w:tc>
        <w:tc>
          <w:tcPr>
            <w:tcW w:w="1520" w:type="dxa"/>
          </w:tcPr>
          <w:p w14:paraId="107F7273" w14:textId="3CEFD896" w:rsidR="006717C1" w:rsidRPr="00F75006" w:rsidRDefault="006717C1" w:rsidP="006717C1">
            <w:pPr>
              <w:widowControl w:val="0"/>
              <w:jc w:val="center"/>
              <w:rPr>
                <w:rFonts w:ascii="Sylfaen" w:hAnsi="Sylfaen"/>
                <w:sz w:val="20"/>
                <w:szCs w:val="20"/>
              </w:rPr>
            </w:pPr>
            <w:r w:rsidRPr="00024A07">
              <w:rPr>
                <w:rFonts w:ascii="Sylfaen" w:hAnsi="Sylfaen"/>
                <w:color w:val="000000" w:themeColor="text1"/>
                <w:sz w:val="20"/>
                <w:szCs w:val="20"/>
              </w:rPr>
              <w:t>33621540</w:t>
            </w:r>
          </w:p>
        </w:tc>
        <w:tc>
          <w:tcPr>
            <w:tcW w:w="4070" w:type="dxa"/>
            <w:gridSpan w:val="3"/>
            <w:vAlign w:val="center"/>
          </w:tcPr>
          <w:p w14:paraId="0456609A" w14:textId="46C29AFA" w:rsidR="006717C1" w:rsidRPr="00EB2193" w:rsidRDefault="006717C1" w:rsidP="006717C1">
            <w:pPr>
              <w:rPr>
                <w:rFonts w:ascii="Sylfaen" w:hAnsi="Sylfaen" w:cs="Sylfaen"/>
                <w:sz w:val="22"/>
                <w:szCs w:val="22"/>
              </w:rPr>
            </w:pPr>
            <w:r>
              <w:rPr>
                <w:rFonts w:ascii="Sylfaen" w:hAnsi="Sylfaen"/>
                <w:color w:val="000000" w:themeColor="text1"/>
                <w:sz w:val="20"/>
                <w:szCs w:val="20"/>
              </w:rPr>
              <w:t>Папаверин</w:t>
            </w:r>
          </w:p>
        </w:tc>
        <w:tc>
          <w:tcPr>
            <w:tcW w:w="712" w:type="dxa"/>
            <w:vAlign w:val="center"/>
          </w:tcPr>
          <w:p w14:paraId="00C4979E" w14:textId="77777777" w:rsidR="006717C1" w:rsidRPr="00B138F3" w:rsidRDefault="006717C1" w:rsidP="006717C1">
            <w:pPr>
              <w:widowControl w:val="0"/>
              <w:jc w:val="center"/>
              <w:rPr>
                <w:rFonts w:ascii="GHEA Grapalat" w:hAnsi="GHEA Grapalat"/>
                <w:sz w:val="16"/>
                <w:szCs w:val="16"/>
              </w:rPr>
            </w:pPr>
          </w:p>
        </w:tc>
        <w:tc>
          <w:tcPr>
            <w:tcW w:w="830" w:type="dxa"/>
            <w:vAlign w:val="center"/>
          </w:tcPr>
          <w:p w14:paraId="10F92732" w14:textId="77777777" w:rsidR="006717C1" w:rsidRPr="00B138F3" w:rsidRDefault="006717C1" w:rsidP="006717C1">
            <w:pPr>
              <w:widowControl w:val="0"/>
              <w:jc w:val="center"/>
              <w:rPr>
                <w:rFonts w:ascii="GHEA Grapalat" w:hAnsi="GHEA Grapalat"/>
                <w:sz w:val="16"/>
                <w:szCs w:val="16"/>
              </w:rPr>
            </w:pPr>
          </w:p>
        </w:tc>
        <w:tc>
          <w:tcPr>
            <w:tcW w:w="548" w:type="dxa"/>
            <w:vAlign w:val="center"/>
          </w:tcPr>
          <w:p w14:paraId="416175BE" w14:textId="77777777" w:rsidR="006717C1" w:rsidRPr="00B138F3" w:rsidRDefault="006717C1" w:rsidP="006717C1">
            <w:pPr>
              <w:widowControl w:val="0"/>
              <w:jc w:val="center"/>
              <w:rPr>
                <w:rFonts w:ascii="GHEA Grapalat" w:hAnsi="GHEA Grapalat"/>
                <w:sz w:val="16"/>
                <w:szCs w:val="16"/>
              </w:rPr>
            </w:pPr>
          </w:p>
        </w:tc>
        <w:tc>
          <w:tcPr>
            <w:tcW w:w="706" w:type="dxa"/>
            <w:gridSpan w:val="2"/>
            <w:vAlign w:val="center"/>
          </w:tcPr>
          <w:p w14:paraId="52EED16D" w14:textId="77777777" w:rsidR="006717C1" w:rsidRPr="00B138F3" w:rsidRDefault="006717C1" w:rsidP="006717C1">
            <w:pPr>
              <w:widowControl w:val="0"/>
              <w:jc w:val="center"/>
              <w:rPr>
                <w:rFonts w:ascii="GHEA Grapalat" w:hAnsi="GHEA Grapalat"/>
                <w:sz w:val="16"/>
                <w:szCs w:val="16"/>
              </w:rPr>
            </w:pPr>
          </w:p>
        </w:tc>
        <w:tc>
          <w:tcPr>
            <w:tcW w:w="477" w:type="dxa"/>
            <w:vAlign w:val="center"/>
          </w:tcPr>
          <w:p w14:paraId="2EE52B33" w14:textId="77777777" w:rsidR="006717C1" w:rsidRPr="00B138F3" w:rsidRDefault="006717C1" w:rsidP="006717C1">
            <w:pPr>
              <w:widowControl w:val="0"/>
              <w:jc w:val="center"/>
              <w:rPr>
                <w:rFonts w:ascii="GHEA Grapalat" w:hAnsi="GHEA Grapalat"/>
                <w:sz w:val="16"/>
                <w:szCs w:val="16"/>
              </w:rPr>
            </w:pPr>
          </w:p>
        </w:tc>
        <w:tc>
          <w:tcPr>
            <w:tcW w:w="597" w:type="dxa"/>
            <w:vAlign w:val="center"/>
          </w:tcPr>
          <w:p w14:paraId="28B70CE2" w14:textId="77777777" w:rsidR="006717C1" w:rsidRPr="00B138F3" w:rsidRDefault="006717C1" w:rsidP="006717C1">
            <w:pPr>
              <w:widowControl w:val="0"/>
              <w:jc w:val="center"/>
              <w:rPr>
                <w:rFonts w:ascii="GHEA Grapalat" w:hAnsi="GHEA Grapalat"/>
                <w:sz w:val="16"/>
                <w:szCs w:val="16"/>
              </w:rPr>
            </w:pPr>
          </w:p>
        </w:tc>
        <w:tc>
          <w:tcPr>
            <w:tcW w:w="587" w:type="dxa"/>
            <w:vAlign w:val="center"/>
          </w:tcPr>
          <w:p w14:paraId="11760D46" w14:textId="77777777" w:rsidR="006717C1" w:rsidRPr="00B138F3" w:rsidRDefault="006717C1" w:rsidP="006717C1">
            <w:pPr>
              <w:widowControl w:val="0"/>
              <w:jc w:val="center"/>
              <w:rPr>
                <w:rFonts w:ascii="GHEA Grapalat" w:hAnsi="GHEA Grapalat"/>
                <w:sz w:val="16"/>
                <w:szCs w:val="16"/>
              </w:rPr>
            </w:pPr>
          </w:p>
        </w:tc>
        <w:tc>
          <w:tcPr>
            <w:tcW w:w="654" w:type="dxa"/>
            <w:vAlign w:val="center"/>
          </w:tcPr>
          <w:p w14:paraId="78E801BB" w14:textId="77777777" w:rsidR="006717C1" w:rsidRPr="00B138F3" w:rsidRDefault="006717C1" w:rsidP="006717C1">
            <w:pPr>
              <w:widowControl w:val="0"/>
              <w:jc w:val="center"/>
              <w:rPr>
                <w:rFonts w:ascii="GHEA Grapalat" w:hAnsi="GHEA Grapalat"/>
                <w:sz w:val="16"/>
                <w:szCs w:val="16"/>
              </w:rPr>
            </w:pPr>
          </w:p>
        </w:tc>
        <w:tc>
          <w:tcPr>
            <w:tcW w:w="857" w:type="dxa"/>
            <w:vAlign w:val="center"/>
          </w:tcPr>
          <w:p w14:paraId="779751D3" w14:textId="77777777" w:rsidR="006717C1" w:rsidRPr="00B138F3" w:rsidRDefault="006717C1" w:rsidP="006717C1">
            <w:pPr>
              <w:widowControl w:val="0"/>
              <w:jc w:val="center"/>
              <w:rPr>
                <w:rFonts w:ascii="GHEA Grapalat" w:hAnsi="GHEA Grapalat"/>
                <w:sz w:val="16"/>
                <w:szCs w:val="16"/>
              </w:rPr>
            </w:pPr>
          </w:p>
        </w:tc>
        <w:tc>
          <w:tcPr>
            <w:tcW w:w="781" w:type="dxa"/>
            <w:vAlign w:val="center"/>
          </w:tcPr>
          <w:p w14:paraId="032B0544" w14:textId="77777777" w:rsidR="006717C1" w:rsidRPr="00B138F3" w:rsidRDefault="006717C1" w:rsidP="006717C1">
            <w:pPr>
              <w:widowControl w:val="0"/>
              <w:jc w:val="center"/>
              <w:rPr>
                <w:rFonts w:ascii="GHEA Grapalat" w:hAnsi="GHEA Grapalat"/>
                <w:sz w:val="16"/>
                <w:szCs w:val="16"/>
              </w:rPr>
            </w:pPr>
          </w:p>
        </w:tc>
        <w:tc>
          <w:tcPr>
            <w:tcW w:w="720" w:type="dxa"/>
            <w:vAlign w:val="center"/>
          </w:tcPr>
          <w:p w14:paraId="2475ADB0" w14:textId="77777777" w:rsidR="006717C1" w:rsidRPr="00B138F3" w:rsidRDefault="006717C1" w:rsidP="006717C1">
            <w:pPr>
              <w:widowControl w:val="0"/>
              <w:jc w:val="center"/>
              <w:rPr>
                <w:rFonts w:ascii="GHEA Grapalat" w:hAnsi="GHEA Grapalat"/>
                <w:sz w:val="16"/>
                <w:szCs w:val="16"/>
              </w:rPr>
            </w:pPr>
          </w:p>
        </w:tc>
        <w:tc>
          <w:tcPr>
            <w:tcW w:w="792" w:type="dxa"/>
            <w:vAlign w:val="center"/>
          </w:tcPr>
          <w:p w14:paraId="51950451" w14:textId="77777777" w:rsidR="006717C1" w:rsidRPr="00B138F3" w:rsidRDefault="006717C1" w:rsidP="006717C1">
            <w:pPr>
              <w:widowControl w:val="0"/>
              <w:jc w:val="center"/>
              <w:rPr>
                <w:rFonts w:ascii="GHEA Grapalat" w:hAnsi="GHEA Grapalat"/>
                <w:sz w:val="16"/>
                <w:szCs w:val="16"/>
              </w:rPr>
            </w:pPr>
          </w:p>
        </w:tc>
        <w:tc>
          <w:tcPr>
            <w:tcW w:w="621" w:type="dxa"/>
            <w:vAlign w:val="center"/>
          </w:tcPr>
          <w:p w14:paraId="5CD37DED" w14:textId="77777777" w:rsidR="006717C1" w:rsidRPr="00B138F3" w:rsidRDefault="006717C1" w:rsidP="006717C1">
            <w:pPr>
              <w:widowControl w:val="0"/>
              <w:jc w:val="center"/>
              <w:rPr>
                <w:rFonts w:ascii="GHEA Grapalat" w:hAnsi="GHEA Grapalat"/>
                <w:sz w:val="16"/>
                <w:szCs w:val="16"/>
              </w:rPr>
            </w:pPr>
          </w:p>
        </w:tc>
      </w:tr>
      <w:tr w:rsidR="006717C1" w:rsidRPr="00B138F3" w14:paraId="08EC9E6B" w14:textId="77777777" w:rsidTr="006717C1">
        <w:trPr>
          <w:trHeight w:val="404"/>
          <w:jc w:val="center"/>
        </w:trPr>
        <w:tc>
          <w:tcPr>
            <w:tcW w:w="1547" w:type="dxa"/>
          </w:tcPr>
          <w:p w14:paraId="5E5F8E43" w14:textId="12AAD783" w:rsidR="006717C1" w:rsidRPr="00602A28" w:rsidRDefault="006717C1" w:rsidP="006717C1">
            <w:pPr>
              <w:widowControl w:val="0"/>
              <w:jc w:val="center"/>
              <w:rPr>
                <w:rFonts w:ascii="Sylfaen" w:hAnsi="Sylfaen" w:cs="Sylfaen"/>
                <w:lang w:val="en-GB"/>
              </w:rPr>
            </w:pPr>
            <w:r w:rsidRPr="007D269B">
              <w:rPr>
                <w:rFonts w:ascii="Sylfaen" w:hAnsi="Sylfaen" w:cs="Sylfaen"/>
                <w:color w:val="000000" w:themeColor="text1"/>
              </w:rPr>
              <w:t>82</w:t>
            </w:r>
          </w:p>
        </w:tc>
        <w:tc>
          <w:tcPr>
            <w:tcW w:w="1520" w:type="dxa"/>
          </w:tcPr>
          <w:p w14:paraId="12E18126" w14:textId="75F65A93" w:rsidR="006717C1" w:rsidRPr="00F75006" w:rsidRDefault="006717C1" w:rsidP="006717C1">
            <w:pPr>
              <w:widowControl w:val="0"/>
              <w:jc w:val="center"/>
              <w:rPr>
                <w:rFonts w:ascii="Sylfaen" w:hAnsi="Sylfaen"/>
                <w:sz w:val="20"/>
                <w:szCs w:val="20"/>
              </w:rPr>
            </w:pPr>
            <w:r w:rsidRPr="00815DFA">
              <w:rPr>
                <w:rFonts w:ascii="Sylfaen" w:hAnsi="Sylfaen"/>
                <w:color w:val="000000" w:themeColor="text1"/>
                <w:sz w:val="20"/>
                <w:szCs w:val="20"/>
              </w:rPr>
              <w:t>33691176</w:t>
            </w:r>
          </w:p>
        </w:tc>
        <w:tc>
          <w:tcPr>
            <w:tcW w:w="4070" w:type="dxa"/>
            <w:gridSpan w:val="3"/>
          </w:tcPr>
          <w:p w14:paraId="70245C5A" w14:textId="4EAC624B" w:rsidR="006717C1" w:rsidRPr="00EB2193" w:rsidRDefault="006717C1" w:rsidP="006717C1">
            <w:pPr>
              <w:rPr>
                <w:rFonts w:ascii="Sylfaen" w:hAnsi="Sylfaen" w:cs="Sylfaen"/>
                <w:sz w:val="22"/>
                <w:szCs w:val="22"/>
              </w:rPr>
            </w:pPr>
            <w:r w:rsidRPr="0094153D">
              <w:rPr>
                <w:rFonts w:ascii="Sylfaen" w:hAnsi="Sylfaen" w:cs="Sylfaen"/>
              </w:rPr>
              <w:t>Глюкоза</w:t>
            </w:r>
          </w:p>
        </w:tc>
        <w:tc>
          <w:tcPr>
            <w:tcW w:w="712" w:type="dxa"/>
            <w:vAlign w:val="center"/>
          </w:tcPr>
          <w:p w14:paraId="3DF7E8D3" w14:textId="77777777" w:rsidR="006717C1" w:rsidRPr="00B138F3" w:rsidRDefault="006717C1" w:rsidP="006717C1">
            <w:pPr>
              <w:widowControl w:val="0"/>
              <w:jc w:val="center"/>
              <w:rPr>
                <w:rFonts w:ascii="GHEA Grapalat" w:hAnsi="GHEA Grapalat"/>
                <w:sz w:val="16"/>
                <w:szCs w:val="16"/>
              </w:rPr>
            </w:pPr>
          </w:p>
        </w:tc>
        <w:tc>
          <w:tcPr>
            <w:tcW w:w="830" w:type="dxa"/>
            <w:vAlign w:val="center"/>
          </w:tcPr>
          <w:p w14:paraId="6AABB15B" w14:textId="77777777" w:rsidR="006717C1" w:rsidRPr="00B138F3" w:rsidRDefault="006717C1" w:rsidP="006717C1">
            <w:pPr>
              <w:widowControl w:val="0"/>
              <w:jc w:val="center"/>
              <w:rPr>
                <w:rFonts w:ascii="GHEA Grapalat" w:hAnsi="GHEA Grapalat"/>
                <w:sz w:val="16"/>
                <w:szCs w:val="16"/>
              </w:rPr>
            </w:pPr>
          </w:p>
        </w:tc>
        <w:tc>
          <w:tcPr>
            <w:tcW w:w="548" w:type="dxa"/>
            <w:vAlign w:val="center"/>
          </w:tcPr>
          <w:p w14:paraId="57BFCD91" w14:textId="77777777" w:rsidR="006717C1" w:rsidRPr="00B138F3" w:rsidRDefault="006717C1" w:rsidP="006717C1">
            <w:pPr>
              <w:widowControl w:val="0"/>
              <w:jc w:val="center"/>
              <w:rPr>
                <w:rFonts w:ascii="GHEA Grapalat" w:hAnsi="GHEA Grapalat"/>
                <w:sz w:val="16"/>
                <w:szCs w:val="16"/>
              </w:rPr>
            </w:pPr>
          </w:p>
        </w:tc>
        <w:tc>
          <w:tcPr>
            <w:tcW w:w="706" w:type="dxa"/>
            <w:gridSpan w:val="2"/>
            <w:vAlign w:val="center"/>
          </w:tcPr>
          <w:p w14:paraId="743E27E3" w14:textId="77777777" w:rsidR="006717C1" w:rsidRPr="00B138F3" w:rsidRDefault="006717C1" w:rsidP="006717C1">
            <w:pPr>
              <w:widowControl w:val="0"/>
              <w:jc w:val="center"/>
              <w:rPr>
                <w:rFonts w:ascii="GHEA Grapalat" w:hAnsi="GHEA Grapalat"/>
                <w:sz w:val="16"/>
                <w:szCs w:val="16"/>
              </w:rPr>
            </w:pPr>
          </w:p>
        </w:tc>
        <w:tc>
          <w:tcPr>
            <w:tcW w:w="477" w:type="dxa"/>
            <w:vAlign w:val="center"/>
          </w:tcPr>
          <w:p w14:paraId="0F8D251B" w14:textId="77777777" w:rsidR="006717C1" w:rsidRPr="00B138F3" w:rsidRDefault="006717C1" w:rsidP="006717C1">
            <w:pPr>
              <w:widowControl w:val="0"/>
              <w:jc w:val="center"/>
              <w:rPr>
                <w:rFonts w:ascii="GHEA Grapalat" w:hAnsi="GHEA Grapalat"/>
                <w:sz w:val="16"/>
                <w:szCs w:val="16"/>
              </w:rPr>
            </w:pPr>
          </w:p>
        </w:tc>
        <w:tc>
          <w:tcPr>
            <w:tcW w:w="597" w:type="dxa"/>
            <w:vAlign w:val="center"/>
          </w:tcPr>
          <w:p w14:paraId="34D53707" w14:textId="77777777" w:rsidR="006717C1" w:rsidRPr="00B138F3" w:rsidRDefault="006717C1" w:rsidP="006717C1">
            <w:pPr>
              <w:widowControl w:val="0"/>
              <w:jc w:val="center"/>
              <w:rPr>
                <w:rFonts w:ascii="GHEA Grapalat" w:hAnsi="GHEA Grapalat"/>
                <w:sz w:val="16"/>
                <w:szCs w:val="16"/>
              </w:rPr>
            </w:pPr>
          </w:p>
        </w:tc>
        <w:tc>
          <w:tcPr>
            <w:tcW w:w="587" w:type="dxa"/>
            <w:vAlign w:val="center"/>
          </w:tcPr>
          <w:p w14:paraId="72ACE68D" w14:textId="77777777" w:rsidR="006717C1" w:rsidRPr="00B138F3" w:rsidRDefault="006717C1" w:rsidP="006717C1">
            <w:pPr>
              <w:widowControl w:val="0"/>
              <w:jc w:val="center"/>
              <w:rPr>
                <w:rFonts w:ascii="GHEA Grapalat" w:hAnsi="GHEA Grapalat"/>
                <w:sz w:val="16"/>
                <w:szCs w:val="16"/>
              </w:rPr>
            </w:pPr>
          </w:p>
        </w:tc>
        <w:tc>
          <w:tcPr>
            <w:tcW w:w="654" w:type="dxa"/>
            <w:vAlign w:val="center"/>
          </w:tcPr>
          <w:p w14:paraId="6E159559" w14:textId="77777777" w:rsidR="006717C1" w:rsidRPr="00B138F3" w:rsidRDefault="006717C1" w:rsidP="006717C1">
            <w:pPr>
              <w:widowControl w:val="0"/>
              <w:jc w:val="center"/>
              <w:rPr>
                <w:rFonts w:ascii="GHEA Grapalat" w:hAnsi="GHEA Grapalat"/>
                <w:sz w:val="16"/>
                <w:szCs w:val="16"/>
              </w:rPr>
            </w:pPr>
          </w:p>
        </w:tc>
        <w:tc>
          <w:tcPr>
            <w:tcW w:w="857" w:type="dxa"/>
            <w:vAlign w:val="center"/>
          </w:tcPr>
          <w:p w14:paraId="4D0F6759" w14:textId="77777777" w:rsidR="006717C1" w:rsidRPr="00B138F3" w:rsidRDefault="006717C1" w:rsidP="006717C1">
            <w:pPr>
              <w:widowControl w:val="0"/>
              <w:jc w:val="center"/>
              <w:rPr>
                <w:rFonts w:ascii="GHEA Grapalat" w:hAnsi="GHEA Grapalat"/>
                <w:sz w:val="16"/>
                <w:szCs w:val="16"/>
              </w:rPr>
            </w:pPr>
          </w:p>
        </w:tc>
        <w:tc>
          <w:tcPr>
            <w:tcW w:w="781" w:type="dxa"/>
            <w:vAlign w:val="center"/>
          </w:tcPr>
          <w:p w14:paraId="62FCB073" w14:textId="77777777" w:rsidR="006717C1" w:rsidRPr="00B138F3" w:rsidRDefault="006717C1" w:rsidP="006717C1">
            <w:pPr>
              <w:widowControl w:val="0"/>
              <w:jc w:val="center"/>
              <w:rPr>
                <w:rFonts w:ascii="GHEA Grapalat" w:hAnsi="GHEA Grapalat"/>
                <w:sz w:val="16"/>
                <w:szCs w:val="16"/>
              </w:rPr>
            </w:pPr>
          </w:p>
        </w:tc>
        <w:tc>
          <w:tcPr>
            <w:tcW w:w="720" w:type="dxa"/>
            <w:vAlign w:val="center"/>
          </w:tcPr>
          <w:p w14:paraId="130A13EE" w14:textId="77777777" w:rsidR="006717C1" w:rsidRPr="00B138F3" w:rsidRDefault="006717C1" w:rsidP="006717C1">
            <w:pPr>
              <w:widowControl w:val="0"/>
              <w:jc w:val="center"/>
              <w:rPr>
                <w:rFonts w:ascii="GHEA Grapalat" w:hAnsi="GHEA Grapalat"/>
                <w:sz w:val="16"/>
                <w:szCs w:val="16"/>
              </w:rPr>
            </w:pPr>
          </w:p>
        </w:tc>
        <w:tc>
          <w:tcPr>
            <w:tcW w:w="792" w:type="dxa"/>
            <w:vAlign w:val="center"/>
          </w:tcPr>
          <w:p w14:paraId="04AB575F" w14:textId="77777777" w:rsidR="006717C1" w:rsidRPr="00B138F3" w:rsidRDefault="006717C1" w:rsidP="006717C1">
            <w:pPr>
              <w:widowControl w:val="0"/>
              <w:jc w:val="center"/>
              <w:rPr>
                <w:rFonts w:ascii="GHEA Grapalat" w:hAnsi="GHEA Grapalat"/>
                <w:sz w:val="16"/>
                <w:szCs w:val="16"/>
              </w:rPr>
            </w:pPr>
          </w:p>
        </w:tc>
        <w:tc>
          <w:tcPr>
            <w:tcW w:w="621" w:type="dxa"/>
            <w:vAlign w:val="center"/>
          </w:tcPr>
          <w:p w14:paraId="3C439D0C" w14:textId="77777777" w:rsidR="006717C1" w:rsidRPr="00B138F3" w:rsidRDefault="006717C1" w:rsidP="006717C1">
            <w:pPr>
              <w:widowControl w:val="0"/>
              <w:jc w:val="center"/>
              <w:rPr>
                <w:rFonts w:ascii="GHEA Grapalat" w:hAnsi="GHEA Grapalat"/>
                <w:sz w:val="16"/>
                <w:szCs w:val="16"/>
              </w:rPr>
            </w:pPr>
          </w:p>
        </w:tc>
      </w:tr>
      <w:tr w:rsidR="006717C1" w:rsidRPr="00B138F3" w14:paraId="49D8B3B3" w14:textId="77777777" w:rsidTr="006717C1">
        <w:trPr>
          <w:trHeight w:val="404"/>
          <w:jc w:val="center"/>
        </w:trPr>
        <w:tc>
          <w:tcPr>
            <w:tcW w:w="1547" w:type="dxa"/>
          </w:tcPr>
          <w:p w14:paraId="7FE1EFC5" w14:textId="2FC1F596" w:rsidR="006717C1" w:rsidRPr="00602A28" w:rsidRDefault="006717C1" w:rsidP="006717C1">
            <w:pPr>
              <w:widowControl w:val="0"/>
              <w:jc w:val="center"/>
              <w:rPr>
                <w:rFonts w:ascii="Sylfaen" w:hAnsi="Sylfaen" w:cs="Sylfaen"/>
                <w:lang w:val="en-GB"/>
              </w:rPr>
            </w:pPr>
            <w:r w:rsidRPr="007D269B">
              <w:rPr>
                <w:rFonts w:ascii="Sylfaen" w:hAnsi="Sylfaen" w:cs="Sylfaen"/>
                <w:color w:val="000000" w:themeColor="text1"/>
              </w:rPr>
              <w:t>83</w:t>
            </w:r>
          </w:p>
        </w:tc>
        <w:tc>
          <w:tcPr>
            <w:tcW w:w="1520" w:type="dxa"/>
          </w:tcPr>
          <w:p w14:paraId="19B847D6" w14:textId="2E91F215" w:rsidR="006717C1" w:rsidRPr="00F75006" w:rsidRDefault="006717C1" w:rsidP="006717C1">
            <w:pPr>
              <w:widowControl w:val="0"/>
              <w:jc w:val="center"/>
              <w:rPr>
                <w:rFonts w:ascii="Sylfaen" w:hAnsi="Sylfaen"/>
                <w:sz w:val="20"/>
                <w:szCs w:val="20"/>
              </w:rPr>
            </w:pPr>
            <w:r w:rsidRPr="00815DFA">
              <w:rPr>
                <w:rFonts w:ascii="Sylfaen" w:hAnsi="Sylfaen"/>
                <w:color w:val="000000" w:themeColor="text1"/>
                <w:sz w:val="20"/>
                <w:szCs w:val="20"/>
              </w:rPr>
              <w:t>33691176</w:t>
            </w:r>
          </w:p>
        </w:tc>
        <w:tc>
          <w:tcPr>
            <w:tcW w:w="4070" w:type="dxa"/>
            <w:gridSpan w:val="3"/>
          </w:tcPr>
          <w:p w14:paraId="4DA8AC8A" w14:textId="2C23A820" w:rsidR="006717C1" w:rsidRPr="00EB2193" w:rsidRDefault="006717C1" w:rsidP="006717C1">
            <w:pPr>
              <w:rPr>
                <w:rFonts w:ascii="Sylfaen" w:hAnsi="Sylfaen" w:cs="Sylfaen"/>
                <w:sz w:val="22"/>
                <w:szCs w:val="22"/>
              </w:rPr>
            </w:pPr>
            <w:r w:rsidRPr="0094153D">
              <w:rPr>
                <w:rFonts w:ascii="Sylfaen" w:hAnsi="Sylfaen" w:cs="Sylfaen"/>
              </w:rPr>
              <w:t>Глюкоза</w:t>
            </w:r>
          </w:p>
        </w:tc>
        <w:tc>
          <w:tcPr>
            <w:tcW w:w="712" w:type="dxa"/>
            <w:vAlign w:val="center"/>
          </w:tcPr>
          <w:p w14:paraId="5AF01521" w14:textId="77777777" w:rsidR="006717C1" w:rsidRPr="00B138F3" w:rsidRDefault="006717C1" w:rsidP="006717C1">
            <w:pPr>
              <w:widowControl w:val="0"/>
              <w:jc w:val="center"/>
              <w:rPr>
                <w:rFonts w:ascii="GHEA Grapalat" w:hAnsi="GHEA Grapalat"/>
                <w:sz w:val="16"/>
                <w:szCs w:val="16"/>
              </w:rPr>
            </w:pPr>
          </w:p>
        </w:tc>
        <w:tc>
          <w:tcPr>
            <w:tcW w:w="830" w:type="dxa"/>
            <w:vAlign w:val="center"/>
          </w:tcPr>
          <w:p w14:paraId="47677B83" w14:textId="77777777" w:rsidR="006717C1" w:rsidRPr="00B138F3" w:rsidRDefault="006717C1" w:rsidP="006717C1">
            <w:pPr>
              <w:widowControl w:val="0"/>
              <w:jc w:val="center"/>
              <w:rPr>
                <w:rFonts w:ascii="GHEA Grapalat" w:hAnsi="GHEA Grapalat"/>
                <w:sz w:val="16"/>
                <w:szCs w:val="16"/>
              </w:rPr>
            </w:pPr>
          </w:p>
        </w:tc>
        <w:tc>
          <w:tcPr>
            <w:tcW w:w="548" w:type="dxa"/>
            <w:vAlign w:val="center"/>
          </w:tcPr>
          <w:p w14:paraId="67FA3956" w14:textId="77777777" w:rsidR="006717C1" w:rsidRPr="00B138F3" w:rsidRDefault="006717C1" w:rsidP="006717C1">
            <w:pPr>
              <w:widowControl w:val="0"/>
              <w:jc w:val="center"/>
              <w:rPr>
                <w:rFonts w:ascii="GHEA Grapalat" w:hAnsi="GHEA Grapalat"/>
                <w:sz w:val="16"/>
                <w:szCs w:val="16"/>
              </w:rPr>
            </w:pPr>
          </w:p>
        </w:tc>
        <w:tc>
          <w:tcPr>
            <w:tcW w:w="706" w:type="dxa"/>
            <w:gridSpan w:val="2"/>
            <w:vAlign w:val="center"/>
          </w:tcPr>
          <w:p w14:paraId="057695E7" w14:textId="77777777" w:rsidR="006717C1" w:rsidRPr="00B138F3" w:rsidRDefault="006717C1" w:rsidP="006717C1">
            <w:pPr>
              <w:widowControl w:val="0"/>
              <w:jc w:val="center"/>
              <w:rPr>
                <w:rFonts w:ascii="GHEA Grapalat" w:hAnsi="GHEA Grapalat"/>
                <w:sz w:val="16"/>
                <w:szCs w:val="16"/>
              </w:rPr>
            </w:pPr>
          </w:p>
        </w:tc>
        <w:tc>
          <w:tcPr>
            <w:tcW w:w="477" w:type="dxa"/>
            <w:vAlign w:val="center"/>
          </w:tcPr>
          <w:p w14:paraId="3161637C" w14:textId="77777777" w:rsidR="006717C1" w:rsidRPr="00B138F3" w:rsidRDefault="006717C1" w:rsidP="006717C1">
            <w:pPr>
              <w:widowControl w:val="0"/>
              <w:jc w:val="center"/>
              <w:rPr>
                <w:rFonts w:ascii="GHEA Grapalat" w:hAnsi="GHEA Grapalat"/>
                <w:sz w:val="16"/>
                <w:szCs w:val="16"/>
              </w:rPr>
            </w:pPr>
          </w:p>
        </w:tc>
        <w:tc>
          <w:tcPr>
            <w:tcW w:w="597" w:type="dxa"/>
            <w:vAlign w:val="center"/>
          </w:tcPr>
          <w:p w14:paraId="0032581A" w14:textId="77777777" w:rsidR="006717C1" w:rsidRPr="00B138F3" w:rsidRDefault="006717C1" w:rsidP="006717C1">
            <w:pPr>
              <w:widowControl w:val="0"/>
              <w:jc w:val="center"/>
              <w:rPr>
                <w:rFonts w:ascii="GHEA Grapalat" w:hAnsi="GHEA Grapalat"/>
                <w:sz w:val="16"/>
                <w:szCs w:val="16"/>
              </w:rPr>
            </w:pPr>
          </w:p>
        </w:tc>
        <w:tc>
          <w:tcPr>
            <w:tcW w:w="587" w:type="dxa"/>
            <w:vAlign w:val="center"/>
          </w:tcPr>
          <w:p w14:paraId="266A9EEF" w14:textId="77777777" w:rsidR="006717C1" w:rsidRPr="00B138F3" w:rsidRDefault="006717C1" w:rsidP="006717C1">
            <w:pPr>
              <w:widowControl w:val="0"/>
              <w:jc w:val="center"/>
              <w:rPr>
                <w:rFonts w:ascii="GHEA Grapalat" w:hAnsi="GHEA Grapalat"/>
                <w:sz w:val="16"/>
                <w:szCs w:val="16"/>
              </w:rPr>
            </w:pPr>
          </w:p>
        </w:tc>
        <w:tc>
          <w:tcPr>
            <w:tcW w:w="654" w:type="dxa"/>
            <w:vAlign w:val="center"/>
          </w:tcPr>
          <w:p w14:paraId="63600739" w14:textId="77777777" w:rsidR="006717C1" w:rsidRPr="00B138F3" w:rsidRDefault="006717C1" w:rsidP="006717C1">
            <w:pPr>
              <w:widowControl w:val="0"/>
              <w:jc w:val="center"/>
              <w:rPr>
                <w:rFonts w:ascii="GHEA Grapalat" w:hAnsi="GHEA Grapalat"/>
                <w:sz w:val="16"/>
                <w:szCs w:val="16"/>
              </w:rPr>
            </w:pPr>
          </w:p>
        </w:tc>
        <w:tc>
          <w:tcPr>
            <w:tcW w:w="857" w:type="dxa"/>
            <w:vAlign w:val="center"/>
          </w:tcPr>
          <w:p w14:paraId="7601FA1C" w14:textId="77777777" w:rsidR="006717C1" w:rsidRPr="00B138F3" w:rsidRDefault="006717C1" w:rsidP="006717C1">
            <w:pPr>
              <w:widowControl w:val="0"/>
              <w:jc w:val="center"/>
              <w:rPr>
                <w:rFonts w:ascii="GHEA Grapalat" w:hAnsi="GHEA Grapalat"/>
                <w:sz w:val="16"/>
                <w:szCs w:val="16"/>
              </w:rPr>
            </w:pPr>
          </w:p>
        </w:tc>
        <w:tc>
          <w:tcPr>
            <w:tcW w:w="781" w:type="dxa"/>
            <w:vAlign w:val="center"/>
          </w:tcPr>
          <w:p w14:paraId="44E4ED4C" w14:textId="77777777" w:rsidR="006717C1" w:rsidRPr="00B138F3" w:rsidRDefault="006717C1" w:rsidP="006717C1">
            <w:pPr>
              <w:widowControl w:val="0"/>
              <w:jc w:val="center"/>
              <w:rPr>
                <w:rFonts w:ascii="GHEA Grapalat" w:hAnsi="GHEA Grapalat"/>
                <w:sz w:val="16"/>
                <w:szCs w:val="16"/>
              </w:rPr>
            </w:pPr>
          </w:p>
        </w:tc>
        <w:tc>
          <w:tcPr>
            <w:tcW w:w="720" w:type="dxa"/>
            <w:vAlign w:val="center"/>
          </w:tcPr>
          <w:p w14:paraId="1D705075" w14:textId="77777777" w:rsidR="006717C1" w:rsidRPr="00B138F3" w:rsidRDefault="006717C1" w:rsidP="006717C1">
            <w:pPr>
              <w:widowControl w:val="0"/>
              <w:jc w:val="center"/>
              <w:rPr>
                <w:rFonts w:ascii="GHEA Grapalat" w:hAnsi="GHEA Grapalat"/>
                <w:sz w:val="16"/>
                <w:szCs w:val="16"/>
              </w:rPr>
            </w:pPr>
          </w:p>
        </w:tc>
        <w:tc>
          <w:tcPr>
            <w:tcW w:w="792" w:type="dxa"/>
            <w:vAlign w:val="center"/>
          </w:tcPr>
          <w:p w14:paraId="78CB55CB" w14:textId="77777777" w:rsidR="006717C1" w:rsidRPr="00B138F3" w:rsidRDefault="006717C1" w:rsidP="006717C1">
            <w:pPr>
              <w:widowControl w:val="0"/>
              <w:jc w:val="center"/>
              <w:rPr>
                <w:rFonts w:ascii="GHEA Grapalat" w:hAnsi="GHEA Grapalat"/>
                <w:sz w:val="16"/>
                <w:szCs w:val="16"/>
              </w:rPr>
            </w:pPr>
          </w:p>
        </w:tc>
        <w:tc>
          <w:tcPr>
            <w:tcW w:w="621" w:type="dxa"/>
            <w:vAlign w:val="center"/>
          </w:tcPr>
          <w:p w14:paraId="2BA73CEA" w14:textId="77777777" w:rsidR="006717C1" w:rsidRPr="00B138F3" w:rsidRDefault="006717C1" w:rsidP="006717C1">
            <w:pPr>
              <w:widowControl w:val="0"/>
              <w:jc w:val="center"/>
              <w:rPr>
                <w:rFonts w:ascii="GHEA Grapalat" w:hAnsi="GHEA Grapalat"/>
                <w:sz w:val="16"/>
                <w:szCs w:val="16"/>
              </w:rPr>
            </w:pPr>
          </w:p>
        </w:tc>
      </w:tr>
      <w:tr w:rsidR="006717C1" w:rsidRPr="00B138F3" w14:paraId="01C43981" w14:textId="77777777" w:rsidTr="006717C1">
        <w:trPr>
          <w:trHeight w:val="404"/>
          <w:jc w:val="center"/>
        </w:trPr>
        <w:tc>
          <w:tcPr>
            <w:tcW w:w="1547" w:type="dxa"/>
          </w:tcPr>
          <w:p w14:paraId="351E81F0" w14:textId="5D1E98AD" w:rsidR="006717C1" w:rsidRPr="00602A28" w:rsidRDefault="006717C1" w:rsidP="006717C1">
            <w:pPr>
              <w:widowControl w:val="0"/>
              <w:jc w:val="center"/>
              <w:rPr>
                <w:rFonts w:ascii="Sylfaen" w:hAnsi="Sylfaen" w:cs="Sylfaen"/>
                <w:lang w:val="en-GB"/>
              </w:rPr>
            </w:pPr>
            <w:r w:rsidRPr="007D269B">
              <w:rPr>
                <w:rFonts w:ascii="Sylfaen" w:hAnsi="Sylfaen" w:cs="Sylfaen"/>
                <w:color w:val="000000" w:themeColor="text1"/>
              </w:rPr>
              <w:t>84</w:t>
            </w:r>
          </w:p>
        </w:tc>
        <w:tc>
          <w:tcPr>
            <w:tcW w:w="1520" w:type="dxa"/>
          </w:tcPr>
          <w:p w14:paraId="6E6B9778" w14:textId="55B8EDC8" w:rsidR="006717C1" w:rsidRPr="00F75006" w:rsidRDefault="006717C1" w:rsidP="006717C1">
            <w:pPr>
              <w:widowControl w:val="0"/>
              <w:jc w:val="center"/>
              <w:rPr>
                <w:rFonts w:ascii="Sylfaen" w:hAnsi="Sylfaen"/>
                <w:sz w:val="20"/>
                <w:szCs w:val="20"/>
              </w:rPr>
            </w:pPr>
            <w:r w:rsidRPr="00024A07">
              <w:rPr>
                <w:rFonts w:ascii="Sylfaen" w:hAnsi="Sylfaen"/>
                <w:color w:val="000000" w:themeColor="text1"/>
                <w:sz w:val="20"/>
                <w:szCs w:val="20"/>
              </w:rPr>
              <w:t>33621360</w:t>
            </w:r>
          </w:p>
        </w:tc>
        <w:tc>
          <w:tcPr>
            <w:tcW w:w="4070" w:type="dxa"/>
            <w:gridSpan w:val="3"/>
            <w:vAlign w:val="center"/>
          </w:tcPr>
          <w:p w14:paraId="309EDB25" w14:textId="7C084430" w:rsidR="006717C1" w:rsidRPr="00EB2193" w:rsidRDefault="006717C1" w:rsidP="006717C1">
            <w:pPr>
              <w:rPr>
                <w:rFonts w:ascii="Sylfaen" w:hAnsi="Sylfaen" w:cs="Sylfaen"/>
                <w:sz w:val="22"/>
                <w:szCs w:val="22"/>
              </w:rPr>
            </w:pPr>
            <w:r>
              <w:rPr>
                <w:rFonts w:ascii="Sylfaen" w:hAnsi="Sylfaen"/>
                <w:color w:val="000000" w:themeColor="text1"/>
                <w:sz w:val="20"/>
                <w:szCs w:val="20"/>
              </w:rPr>
              <w:t>Нитроглицерин</w:t>
            </w:r>
          </w:p>
        </w:tc>
        <w:tc>
          <w:tcPr>
            <w:tcW w:w="712" w:type="dxa"/>
            <w:vAlign w:val="center"/>
          </w:tcPr>
          <w:p w14:paraId="5949DA5B" w14:textId="77777777" w:rsidR="006717C1" w:rsidRPr="00B138F3" w:rsidRDefault="006717C1" w:rsidP="006717C1">
            <w:pPr>
              <w:widowControl w:val="0"/>
              <w:jc w:val="center"/>
              <w:rPr>
                <w:rFonts w:ascii="GHEA Grapalat" w:hAnsi="GHEA Grapalat"/>
                <w:sz w:val="16"/>
                <w:szCs w:val="16"/>
              </w:rPr>
            </w:pPr>
          </w:p>
        </w:tc>
        <w:tc>
          <w:tcPr>
            <w:tcW w:w="830" w:type="dxa"/>
            <w:vAlign w:val="center"/>
          </w:tcPr>
          <w:p w14:paraId="014AAC94" w14:textId="77777777" w:rsidR="006717C1" w:rsidRPr="00B138F3" w:rsidRDefault="006717C1" w:rsidP="006717C1">
            <w:pPr>
              <w:widowControl w:val="0"/>
              <w:jc w:val="center"/>
              <w:rPr>
                <w:rFonts w:ascii="GHEA Grapalat" w:hAnsi="GHEA Grapalat"/>
                <w:sz w:val="16"/>
                <w:szCs w:val="16"/>
              </w:rPr>
            </w:pPr>
          </w:p>
        </w:tc>
        <w:tc>
          <w:tcPr>
            <w:tcW w:w="548" w:type="dxa"/>
            <w:vAlign w:val="center"/>
          </w:tcPr>
          <w:p w14:paraId="28CB633D" w14:textId="77777777" w:rsidR="006717C1" w:rsidRPr="00B138F3" w:rsidRDefault="006717C1" w:rsidP="006717C1">
            <w:pPr>
              <w:widowControl w:val="0"/>
              <w:jc w:val="center"/>
              <w:rPr>
                <w:rFonts w:ascii="GHEA Grapalat" w:hAnsi="GHEA Grapalat"/>
                <w:sz w:val="16"/>
                <w:szCs w:val="16"/>
              </w:rPr>
            </w:pPr>
          </w:p>
        </w:tc>
        <w:tc>
          <w:tcPr>
            <w:tcW w:w="706" w:type="dxa"/>
            <w:gridSpan w:val="2"/>
            <w:vAlign w:val="center"/>
          </w:tcPr>
          <w:p w14:paraId="1DAADADA" w14:textId="77777777" w:rsidR="006717C1" w:rsidRPr="00B138F3" w:rsidRDefault="006717C1" w:rsidP="006717C1">
            <w:pPr>
              <w:widowControl w:val="0"/>
              <w:jc w:val="center"/>
              <w:rPr>
                <w:rFonts w:ascii="GHEA Grapalat" w:hAnsi="GHEA Grapalat"/>
                <w:sz w:val="16"/>
                <w:szCs w:val="16"/>
              </w:rPr>
            </w:pPr>
          </w:p>
        </w:tc>
        <w:tc>
          <w:tcPr>
            <w:tcW w:w="477" w:type="dxa"/>
            <w:vAlign w:val="center"/>
          </w:tcPr>
          <w:p w14:paraId="3E9AAB4F" w14:textId="77777777" w:rsidR="006717C1" w:rsidRPr="00B138F3" w:rsidRDefault="006717C1" w:rsidP="006717C1">
            <w:pPr>
              <w:widowControl w:val="0"/>
              <w:jc w:val="center"/>
              <w:rPr>
                <w:rFonts w:ascii="GHEA Grapalat" w:hAnsi="GHEA Grapalat"/>
                <w:sz w:val="16"/>
                <w:szCs w:val="16"/>
              </w:rPr>
            </w:pPr>
          </w:p>
        </w:tc>
        <w:tc>
          <w:tcPr>
            <w:tcW w:w="597" w:type="dxa"/>
            <w:vAlign w:val="center"/>
          </w:tcPr>
          <w:p w14:paraId="4EAACA2E" w14:textId="77777777" w:rsidR="006717C1" w:rsidRPr="00B138F3" w:rsidRDefault="006717C1" w:rsidP="006717C1">
            <w:pPr>
              <w:widowControl w:val="0"/>
              <w:jc w:val="center"/>
              <w:rPr>
                <w:rFonts w:ascii="GHEA Grapalat" w:hAnsi="GHEA Grapalat"/>
                <w:sz w:val="16"/>
                <w:szCs w:val="16"/>
              </w:rPr>
            </w:pPr>
          </w:p>
        </w:tc>
        <w:tc>
          <w:tcPr>
            <w:tcW w:w="587" w:type="dxa"/>
            <w:vAlign w:val="center"/>
          </w:tcPr>
          <w:p w14:paraId="091B2C18" w14:textId="77777777" w:rsidR="006717C1" w:rsidRPr="00B138F3" w:rsidRDefault="006717C1" w:rsidP="006717C1">
            <w:pPr>
              <w:widowControl w:val="0"/>
              <w:jc w:val="center"/>
              <w:rPr>
                <w:rFonts w:ascii="GHEA Grapalat" w:hAnsi="GHEA Grapalat"/>
                <w:sz w:val="16"/>
                <w:szCs w:val="16"/>
              </w:rPr>
            </w:pPr>
          </w:p>
        </w:tc>
        <w:tc>
          <w:tcPr>
            <w:tcW w:w="654" w:type="dxa"/>
            <w:vAlign w:val="center"/>
          </w:tcPr>
          <w:p w14:paraId="72773EFA" w14:textId="77777777" w:rsidR="006717C1" w:rsidRPr="00B138F3" w:rsidRDefault="006717C1" w:rsidP="006717C1">
            <w:pPr>
              <w:widowControl w:val="0"/>
              <w:jc w:val="center"/>
              <w:rPr>
                <w:rFonts w:ascii="GHEA Grapalat" w:hAnsi="GHEA Grapalat"/>
                <w:sz w:val="16"/>
                <w:szCs w:val="16"/>
              </w:rPr>
            </w:pPr>
          </w:p>
        </w:tc>
        <w:tc>
          <w:tcPr>
            <w:tcW w:w="857" w:type="dxa"/>
            <w:vAlign w:val="center"/>
          </w:tcPr>
          <w:p w14:paraId="63B7E7BE" w14:textId="77777777" w:rsidR="006717C1" w:rsidRPr="00B138F3" w:rsidRDefault="006717C1" w:rsidP="006717C1">
            <w:pPr>
              <w:widowControl w:val="0"/>
              <w:jc w:val="center"/>
              <w:rPr>
                <w:rFonts w:ascii="GHEA Grapalat" w:hAnsi="GHEA Grapalat"/>
                <w:sz w:val="16"/>
                <w:szCs w:val="16"/>
              </w:rPr>
            </w:pPr>
          </w:p>
        </w:tc>
        <w:tc>
          <w:tcPr>
            <w:tcW w:w="781" w:type="dxa"/>
            <w:vAlign w:val="center"/>
          </w:tcPr>
          <w:p w14:paraId="214245A8" w14:textId="77777777" w:rsidR="006717C1" w:rsidRPr="00B138F3" w:rsidRDefault="006717C1" w:rsidP="006717C1">
            <w:pPr>
              <w:widowControl w:val="0"/>
              <w:jc w:val="center"/>
              <w:rPr>
                <w:rFonts w:ascii="GHEA Grapalat" w:hAnsi="GHEA Grapalat"/>
                <w:sz w:val="16"/>
                <w:szCs w:val="16"/>
              </w:rPr>
            </w:pPr>
          </w:p>
        </w:tc>
        <w:tc>
          <w:tcPr>
            <w:tcW w:w="720" w:type="dxa"/>
            <w:vAlign w:val="center"/>
          </w:tcPr>
          <w:p w14:paraId="06770B83" w14:textId="77777777" w:rsidR="006717C1" w:rsidRPr="00B138F3" w:rsidRDefault="006717C1" w:rsidP="006717C1">
            <w:pPr>
              <w:widowControl w:val="0"/>
              <w:jc w:val="center"/>
              <w:rPr>
                <w:rFonts w:ascii="GHEA Grapalat" w:hAnsi="GHEA Grapalat"/>
                <w:sz w:val="16"/>
                <w:szCs w:val="16"/>
              </w:rPr>
            </w:pPr>
          </w:p>
        </w:tc>
        <w:tc>
          <w:tcPr>
            <w:tcW w:w="792" w:type="dxa"/>
            <w:vAlign w:val="center"/>
          </w:tcPr>
          <w:p w14:paraId="20014D06" w14:textId="77777777" w:rsidR="006717C1" w:rsidRPr="00B138F3" w:rsidRDefault="006717C1" w:rsidP="006717C1">
            <w:pPr>
              <w:widowControl w:val="0"/>
              <w:jc w:val="center"/>
              <w:rPr>
                <w:rFonts w:ascii="GHEA Grapalat" w:hAnsi="GHEA Grapalat"/>
                <w:sz w:val="16"/>
                <w:szCs w:val="16"/>
              </w:rPr>
            </w:pPr>
          </w:p>
        </w:tc>
        <w:tc>
          <w:tcPr>
            <w:tcW w:w="621" w:type="dxa"/>
            <w:vAlign w:val="center"/>
          </w:tcPr>
          <w:p w14:paraId="6CF4AE00" w14:textId="77777777" w:rsidR="006717C1" w:rsidRPr="00B138F3" w:rsidRDefault="006717C1" w:rsidP="006717C1">
            <w:pPr>
              <w:widowControl w:val="0"/>
              <w:jc w:val="center"/>
              <w:rPr>
                <w:rFonts w:ascii="GHEA Grapalat" w:hAnsi="GHEA Grapalat"/>
                <w:sz w:val="16"/>
                <w:szCs w:val="16"/>
              </w:rPr>
            </w:pPr>
          </w:p>
        </w:tc>
      </w:tr>
      <w:tr w:rsidR="006717C1" w:rsidRPr="00B138F3" w14:paraId="737DDC3E" w14:textId="77777777" w:rsidTr="006717C1">
        <w:trPr>
          <w:trHeight w:val="404"/>
          <w:jc w:val="center"/>
        </w:trPr>
        <w:tc>
          <w:tcPr>
            <w:tcW w:w="1547" w:type="dxa"/>
          </w:tcPr>
          <w:p w14:paraId="554CB8E6" w14:textId="263C7B50" w:rsidR="006717C1" w:rsidRPr="00602A28" w:rsidRDefault="006717C1" w:rsidP="006717C1">
            <w:pPr>
              <w:widowControl w:val="0"/>
              <w:jc w:val="center"/>
              <w:rPr>
                <w:rFonts w:ascii="Sylfaen" w:hAnsi="Sylfaen" w:cs="Sylfaen"/>
                <w:lang w:val="en-GB"/>
              </w:rPr>
            </w:pPr>
            <w:r w:rsidRPr="007D269B">
              <w:rPr>
                <w:rFonts w:ascii="Sylfaen" w:hAnsi="Sylfaen" w:cs="Sylfaen"/>
                <w:color w:val="000000" w:themeColor="text1"/>
              </w:rPr>
              <w:t>85</w:t>
            </w:r>
          </w:p>
        </w:tc>
        <w:tc>
          <w:tcPr>
            <w:tcW w:w="1520" w:type="dxa"/>
          </w:tcPr>
          <w:p w14:paraId="7B5E3527" w14:textId="13A6A7B5" w:rsidR="006717C1" w:rsidRPr="00F75006" w:rsidRDefault="006717C1" w:rsidP="006717C1">
            <w:pPr>
              <w:widowControl w:val="0"/>
              <w:jc w:val="center"/>
              <w:rPr>
                <w:rFonts w:ascii="Sylfaen" w:hAnsi="Sylfaen"/>
                <w:sz w:val="20"/>
                <w:szCs w:val="20"/>
              </w:rPr>
            </w:pPr>
            <w:r w:rsidRPr="00024A07">
              <w:rPr>
                <w:rFonts w:ascii="Sylfaen" w:hAnsi="Sylfaen"/>
                <w:color w:val="000000" w:themeColor="text1"/>
                <w:sz w:val="20"/>
                <w:szCs w:val="20"/>
              </w:rPr>
              <w:t>33621510</w:t>
            </w:r>
          </w:p>
        </w:tc>
        <w:tc>
          <w:tcPr>
            <w:tcW w:w="4070" w:type="dxa"/>
            <w:gridSpan w:val="3"/>
            <w:vAlign w:val="center"/>
          </w:tcPr>
          <w:p w14:paraId="682A250F" w14:textId="716DF5D4" w:rsidR="006717C1" w:rsidRPr="00EB2193" w:rsidRDefault="006717C1" w:rsidP="006717C1">
            <w:pPr>
              <w:rPr>
                <w:rFonts w:ascii="Sylfaen" w:hAnsi="Sylfaen" w:cs="Sylfaen"/>
                <w:sz w:val="22"/>
                <w:szCs w:val="22"/>
              </w:rPr>
            </w:pPr>
            <w:proofErr w:type="spellStart"/>
            <w:r>
              <w:rPr>
                <w:rFonts w:ascii="Sylfaen" w:hAnsi="Sylfaen"/>
                <w:color w:val="000000" w:themeColor="text1"/>
                <w:sz w:val="20"/>
                <w:szCs w:val="20"/>
              </w:rPr>
              <w:t>Каптоприл</w:t>
            </w:r>
            <w:proofErr w:type="spellEnd"/>
          </w:p>
        </w:tc>
        <w:tc>
          <w:tcPr>
            <w:tcW w:w="712" w:type="dxa"/>
            <w:vAlign w:val="center"/>
          </w:tcPr>
          <w:p w14:paraId="33DC8F16" w14:textId="77777777" w:rsidR="006717C1" w:rsidRPr="00B138F3" w:rsidRDefault="006717C1" w:rsidP="006717C1">
            <w:pPr>
              <w:widowControl w:val="0"/>
              <w:jc w:val="center"/>
              <w:rPr>
                <w:rFonts w:ascii="GHEA Grapalat" w:hAnsi="GHEA Grapalat"/>
                <w:sz w:val="16"/>
                <w:szCs w:val="16"/>
              </w:rPr>
            </w:pPr>
          </w:p>
        </w:tc>
        <w:tc>
          <w:tcPr>
            <w:tcW w:w="830" w:type="dxa"/>
            <w:vAlign w:val="center"/>
          </w:tcPr>
          <w:p w14:paraId="2F6A0247" w14:textId="77777777" w:rsidR="006717C1" w:rsidRPr="00B138F3" w:rsidRDefault="006717C1" w:rsidP="006717C1">
            <w:pPr>
              <w:widowControl w:val="0"/>
              <w:jc w:val="center"/>
              <w:rPr>
                <w:rFonts w:ascii="GHEA Grapalat" w:hAnsi="GHEA Grapalat"/>
                <w:sz w:val="16"/>
                <w:szCs w:val="16"/>
              </w:rPr>
            </w:pPr>
          </w:p>
        </w:tc>
        <w:tc>
          <w:tcPr>
            <w:tcW w:w="548" w:type="dxa"/>
            <w:vAlign w:val="center"/>
          </w:tcPr>
          <w:p w14:paraId="10E63BFB" w14:textId="77777777" w:rsidR="006717C1" w:rsidRPr="00B138F3" w:rsidRDefault="006717C1" w:rsidP="006717C1">
            <w:pPr>
              <w:widowControl w:val="0"/>
              <w:jc w:val="center"/>
              <w:rPr>
                <w:rFonts w:ascii="GHEA Grapalat" w:hAnsi="GHEA Grapalat"/>
                <w:sz w:val="16"/>
                <w:szCs w:val="16"/>
              </w:rPr>
            </w:pPr>
          </w:p>
        </w:tc>
        <w:tc>
          <w:tcPr>
            <w:tcW w:w="706" w:type="dxa"/>
            <w:gridSpan w:val="2"/>
            <w:vAlign w:val="center"/>
          </w:tcPr>
          <w:p w14:paraId="6B97CC05" w14:textId="77777777" w:rsidR="006717C1" w:rsidRPr="00B138F3" w:rsidRDefault="006717C1" w:rsidP="006717C1">
            <w:pPr>
              <w:widowControl w:val="0"/>
              <w:jc w:val="center"/>
              <w:rPr>
                <w:rFonts w:ascii="GHEA Grapalat" w:hAnsi="GHEA Grapalat"/>
                <w:sz w:val="16"/>
                <w:szCs w:val="16"/>
              </w:rPr>
            </w:pPr>
          </w:p>
        </w:tc>
        <w:tc>
          <w:tcPr>
            <w:tcW w:w="477" w:type="dxa"/>
            <w:vAlign w:val="center"/>
          </w:tcPr>
          <w:p w14:paraId="397AD2BA" w14:textId="77777777" w:rsidR="006717C1" w:rsidRPr="00B138F3" w:rsidRDefault="006717C1" w:rsidP="006717C1">
            <w:pPr>
              <w:widowControl w:val="0"/>
              <w:jc w:val="center"/>
              <w:rPr>
                <w:rFonts w:ascii="GHEA Grapalat" w:hAnsi="GHEA Grapalat"/>
                <w:sz w:val="16"/>
                <w:szCs w:val="16"/>
              </w:rPr>
            </w:pPr>
          </w:p>
        </w:tc>
        <w:tc>
          <w:tcPr>
            <w:tcW w:w="597" w:type="dxa"/>
            <w:vAlign w:val="center"/>
          </w:tcPr>
          <w:p w14:paraId="37F30D9A" w14:textId="77777777" w:rsidR="006717C1" w:rsidRPr="00B138F3" w:rsidRDefault="006717C1" w:rsidP="006717C1">
            <w:pPr>
              <w:widowControl w:val="0"/>
              <w:jc w:val="center"/>
              <w:rPr>
                <w:rFonts w:ascii="GHEA Grapalat" w:hAnsi="GHEA Grapalat"/>
                <w:sz w:val="16"/>
                <w:szCs w:val="16"/>
              </w:rPr>
            </w:pPr>
          </w:p>
        </w:tc>
        <w:tc>
          <w:tcPr>
            <w:tcW w:w="587" w:type="dxa"/>
            <w:vAlign w:val="center"/>
          </w:tcPr>
          <w:p w14:paraId="025D933B" w14:textId="77777777" w:rsidR="006717C1" w:rsidRPr="00B138F3" w:rsidRDefault="006717C1" w:rsidP="006717C1">
            <w:pPr>
              <w:widowControl w:val="0"/>
              <w:jc w:val="center"/>
              <w:rPr>
                <w:rFonts w:ascii="GHEA Grapalat" w:hAnsi="GHEA Grapalat"/>
                <w:sz w:val="16"/>
                <w:szCs w:val="16"/>
              </w:rPr>
            </w:pPr>
          </w:p>
        </w:tc>
        <w:tc>
          <w:tcPr>
            <w:tcW w:w="654" w:type="dxa"/>
            <w:vAlign w:val="center"/>
          </w:tcPr>
          <w:p w14:paraId="5AE60072" w14:textId="77777777" w:rsidR="006717C1" w:rsidRPr="00B138F3" w:rsidRDefault="006717C1" w:rsidP="006717C1">
            <w:pPr>
              <w:widowControl w:val="0"/>
              <w:jc w:val="center"/>
              <w:rPr>
                <w:rFonts w:ascii="GHEA Grapalat" w:hAnsi="GHEA Grapalat"/>
                <w:sz w:val="16"/>
                <w:szCs w:val="16"/>
              </w:rPr>
            </w:pPr>
          </w:p>
        </w:tc>
        <w:tc>
          <w:tcPr>
            <w:tcW w:w="857" w:type="dxa"/>
            <w:vAlign w:val="center"/>
          </w:tcPr>
          <w:p w14:paraId="44ABF03B" w14:textId="77777777" w:rsidR="006717C1" w:rsidRPr="00B138F3" w:rsidRDefault="006717C1" w:rsidP="006717C1">
            <w:pPr>
              <w:widowControl w:val="0"/>
              <w:jc w:val="center"/>
              <w:rPr>
                <w:rFonts w:ascii="GHEA Grapalat" w:hAnsi="GHEA Grapalat"/>
                <w:sz w:val="16"/>
                <w:szCs w:val="16"/>
              </w:rPr>
            </w:pPr>
          </w:p>
        </w:tc>
        <w:tc>
          <w:tcPr>
            <w:tcW w:w="781" w:type="dxa"/>
            <w:vAlign w:val="center"/>
          </w:tcPr>
          <w:p w14:paraId="132BD79C" w14:textId="77777777" w:rsidR="006717C1" w:rsidRPr="00B138F3" w:rsidRDefault="006717C1" w:rsidP="006717C1">
            <w:pPr>
              <w:widowControl w:val="0"/>
              <w:jc w:val="center"/>
              <w:rPr>
                <w:rFonts w:ascii="GHEA Grapalat" w:hAnsi="GHEA Grapalat"/>
                <w:sz w:val="16"/>
                <w:szCs w:val="16"/>
              </w:rPr>
            </w:pPr>
          </w:p>
        </w:tc>
        <w:tc>
          <w:tcPr>
            <w:tcW w:w="720" w:type="dxa"/>
            <w:vAlign w:val="center"/>
          </w:tcPr>
          <w:p w14:paraId="13FB3CCA" w14:textId="77777777" w:rsidR="006717C1" w:rsidRPr="00B138F3" w:rsidRDefault="006717C1" w:rsidP="006717C1">
            <w:pPr>
              <w:widowControl w:val="0"/>
              <w:jc w:val="center"/>
              <w:rPr>
                <w:rFonts w:ascii="GHEA Grapalat" w:hAnsi="GHEA Grapalat"/>
                <w:sz w:val="16"/>
                <w:szCs w:val="16"/>
              </w:rPr>
            </w:pPr>
          </w:p>
        </w:tc>
        <w:tc>
          <w:tcPr>
            <w:tcW w:w="792" w:type="dxa"/>
            <w:vAlign w:val="center"/>
          </w:tcPr>
          <w:p w14:paraId="2857BEF1" w14:textId="77777777" w:rsidR="006717C1" w:rsidRPr="00B138F3" w:rsidRDefault="006717C1" w:rsidP="006717C1">
            <w:pPr>
              <w:widowControl w:val="0"/>
              <w:jc w:val="center"/>
              <w:rPr>
                <w:rFonts w:ascii="GHEA Grapalat" w:hAnsi="GHEA Grapalat"/>
                <w:sz w:val="16"/>
                <w:szCs w:val="16"/>
              </w:rPr>
            </w:pPr>
          </w:p>
        </w:tc>
        <w:tc>
          <w:tcPr>
            <w:tcW w:w="621" w:type="dxa"/>
            <w:vAlign w:val="center"/>
          </w:tcPr>
          <w:p w14:paraId="4944E7CF" w14:textId="77777777" w:rsidR="006717C1" w:rsidRPr="00B138F3" w:rsidRDefault="006717C1" w:rsidP="006717C1">
            <w:pPr>
              <w:widowControl w:val="0"/>
              <w:jc w:val="center"/>
              <w:rPr>
                <w:rFonts w:ascii="GHEA Grapalat" w:hAnsi="GHEA Grapalat"/>
                <w:sz w:val="16"/>
                <w:szCs w:val="16"/>
              </w:rPr>
            </w:pPr>
          </w:p>
        </w:tc>
      </w:tr>
      <w:tr w:rsidR="006717C1" w:rsidRPr="00B138F3" w14:paraId="3424100D" w14:textId="77777777" w:rsidTr="006717C1">
        <w:trPr>
          <w:trHeight w:val="404"/>
          <w:jc w:val="center"/>
        </w:trPr>
        <w:tc>
          <w:tcPr>
            <w:tcW w:w="1547" w:type="dxa"/>
          </w:tcPr>
          <w:p w14:paraId="042EC97D" w14:textId="25604007" w:rsidR="006717C1" w:rsidRPr="00602A28" w:rsidRDefault="006717C1" w:rsidP="006717C1">
            <w:pPr>
              <w:widowControl w:val="0"/>
              <w:jc w:val="center"/>
              <w:rPr>
                <w:rFonts w:ascii="Sylfaen" w:hAnsi="Sylfaen" w:cs="Sylfaen"/>
                <w:lang w:val="en-GB"/>
              </w:rPr>
            </w:pPr>
            <w:r w:rsidRPr="007D269B">
              <w:rPr>
                <w:rFonts w:ascii="Sylfaen" w:hAnsi="Sylfaen" w:cs="Sylfaen"/>
                <w:color w:val="000000" w:themeColor="text1"/>
              </w:rPr>
              <w:t>86</w:t>
            </w:r>
          </w:p>
        </w:tc>
        <w:tc>
          <w:tcPr>
            <w:tcW w:w="1520" w:type="dxa"/>
          </w:tcPr>
          <w:p w14:paraId="238398CA" w14:textId="77777777" w:rsidR="006717C1" w:rsidRPr="00D81A6E" w:rsidRDefault="006717C1" w:rsidP="006717C1">
            <w:pPr>
              <w:rPr>
                <w:rFonts w:ascii="Sylfaen" w:hAnsi="Sylfaen"/>
                <w:color w:val="000000" w:themeColor="text1"/>
                <w:sz w:val="20"/>
                <w:szCs w:val="20"/>
              </w:rPr>
            </w:pPr>
          </w:p>
          <w:p w14:paraId="11F47490" w14:textId="0A8942FF" w:rsidR="006717C1" w:rsidRPr="00F75006" w:rsidRDefault="006717C1" w:rsidP="006717C1">
            <w:pPr>
              <w:widowControl w:val="0"/>
              <w:jc w:val="center"/>
              <w:rPr>
                <w:rFonts w:ascii="Sylfaen" w:hAnsi="Sylfaen"/>
                <w:sz w:val="20"/>
                <w:szCs w:val="20"/>
              </w:rPr>
            </w:pPr>
            <w:r w:rsidRPr="00401734">
              <w:rPr>
                <w:rFonts w:ascii="Sylfaen" w:hAnsi="Sylfaen"/>
                <w:sz w:val="20"/>
                <w:szCs w:val="20"/>
              </w:rPr>
              <w:t>33621290</w:t>
            </w:r>
          </w:p>
        </w:tc>
        <w:tc>
          <w:tcPr>
            <w:tcW w:w="4070" w:type="dxa"/>
            <w:gridSpan w:val="3"/>
            <w:vAlign w:val="center"/>
          </w:tcPr>
          <w:p w14:paraId="6A287BF8" w14:textId="63526F26" w:rsidR="006717C1" w:rsidRPr="00EB2193" w:rsidRDefault="006717C1" w:rsidP="006717C1">
            <w:pPr>
              <w:rPr>
                <w:rFonts w:ascii="Sylfaen" w:hAnsi="Sylfaen"/>
                <w:sz w:val="22"/>
                <w:szCs w:val="22"/>
              </w:rPr>
            </w:pPr>
            <w:r w:rsidRPr="00347A07">
              <w:rPr>
                <w:rFonts w:ascii="Sylfaen" w:hAnsi="Sylfaen" w:cs="Sylfaen"/>
              </w:rPr>
              <w:t>Адреналин</w:t>
            </w:r>
          </w:p>
        </w:tc>
        <w:tc>
          <w:tcPr>
            <w:tcW w:w="712" w:type="dxa"/>
            <w:vAlign w:val="center"/>
          </w:tcPr>
          <w:p w14:paraId="2E28DA1F" w14:textId="77777777" w:rsidR="006717C1" w:rsidRPr="00B138F3" w:rsidRDefault="006717C1" w:rsidP="006717C1">
            <w:pPr>
              <w:widowControl w:val="0"/>
              <w:jc w:val="center"/>
              <w:rPr>
                <w:rFonts w:ascii="GHEA Grapalat" w:hAnsi="GHEA Grapalat"/>
                <w:sz w:val="16"/>
                <w:szCs w:val="16"/>
              </w:rPr>
            </w:pPr>
          </w:p>
        </w:tc>
        <w:tc>
          <w:tcPr>
            <w:tcW w:w="830" w:type="dxa"/>
            <w:vAlign w:val="center"/>
          </w:tcPr>
          <w:p w14:paraId="7044A8DB" w14:textId="77777777" w:rsidR="006717C1" w:rsidRPr="00B138F3" w:rsidRDefault="006717C1" w:rsidP="006717C1">
            <w:pPr>
              <w:widowControl w:val="0"/>
              <w:jc w:val="center"/>
              <w:rPr>
                <w:rFonts w:ascii="GHEA Grapalat" w:hAnsi="GHEA Grapalat"/>
                <w:sz w:val="16"/>
                <w:szCs w:val="16"/>
              </w:rPr>
            </w:pPr>
          </w:p>
        </w:tc>
        <w:tc>
          <w:tcPr>
            <w:tcW w:w="548" w:type="dxa"/>
            <w:vAlign w:val="center"/>
          </w:tcPr>
          <w:p w14:paraId="150ED259" w14:textId="77777777" w:rsidR="006717C1" w:rsidRPr="00B138F3" w:rsidRDefault="006717C1" w:rsidP="006717C1">
            <w:pPr>
              <w:widowControl w:val="0"/>
              <w:jc w:val="center"/>
              <w:rPr>
                <w:rFonts w:ascii="GHEA Grapalat" w:hAnsi="GHEA Grapalat"/>
                <w:sz w:val="16"/>
                <w:szCs w:val="16"/>
              </w:rPr>
            </w:pPr>
          </w:p>
        </w:tc>
        <w:tc>
          <w:tcPr>
            <w:tcW w:w="706" w:type="dxa"/>
            <w:gridSpan w:val="2"/>
            <w:vAlign w:val="center"/>
          </w:tcPr>
          <w:p w14:paraId="74A84C50" w14:textId="77777777" w:rsidR="006717C1" w:rsidRPr="00B138F3" w:rsidRDefault="006717C1" w:rsidP="006717C1">
            <w:pPr>
              <w:widowControl w:val="0"/>
              <w:jc w:val="center"/>
              <w:rPr>
                <w:rFonts w:ascii="GHEA Grapalat" w:hAnsi="GHEA Grapalat"/>
                <w:sz w:val="16"/>
                <w:szCs w:val="16"/>
              </w:rPr>
            </w:pPr>
          </w:p>
        </w:tc>
        <w:tc>
          <w:tcPr>
            <w:tcW w:w="477" w:type="dxa"/>
            <w:vAlign w:val="center"/>
          </w:tcPr>
          <w:p w14:paraId="77848ACD" w14:textId="77777777" w:rsidR="006717C1" w:rsidRPr="00B138F3" w:rsidRDefault="006717C1" w:rsidP="006717C1">
            <w:pPr>
              <w:widowControl w:val="0"/>
              <w:jc w:val="center"/>
              <w:rPr>
                <w:rFonts w:ascii="GHEA Grapalat" w:hAnsi="GHEA Grapalat"/>
                <w:sz w:val="16"/>
                <w:szCs w:val="16"/>
              </w:rPr>
            </w:pPr>
          </w:p>
        </w:tc>
        <w:tc>
          <w:tcPr>
            <w:tcW w:w="597" w:type="dxa"/>
            <w:vAlign w:val="center"/>
          </w:tcPr>
          <w:p w14:paraId="32CDD056" w14:textId="77777777" w:rsidR="006717C1" w:rsidRPr="00B138F3" w:rsidRDefault="006717C1" w:rsidP="006717C1">
            <w:pPr>
              <w:widowControl w:val="0"/>
              <w:jc w:val="center"/>
              <w:rPr>
                <w:rFonts w:ascii="GHEA Grapalat" w:hAnsi="GHEA Grapalat"/>
                <w:sz w:val="16"/>
                <w:szCs w:val="16"/>
              </w:rPr>
            </w:pPr>
          </w:p>
        </w:tc>
        <w:tc>
          <w:tcPr>
            <w:tcW w:w="587" w:type="dxa"/>
            <w:vAlign w:val="center"/>
          </w:tcPr>
          <w:p w14:paraId="1CBE4272" w14:textId="77777777" w:rsidR="006717C1" w:rsidRPr="00B138F3" w:rsidRDefault="006717C1" w:rsidP="006717C1">
            <w:pPr>
              <w:widowControl w:val="0"/>
              <w:jc w:val="center"/>
              <w:rPr>
                <w:rFonts w:ascii="GHEA Grapalat" w:hAnsi="GHEA Grapalat"/>
                <w:sz w:val="16"/>
                <w:szCs w:val="16"/>
              </w:rPr>
            </w:pPr>
          </w:p>
        </w:tc>
        <w:tc>
          <w:tcPr>
            <w:tcW w:w="654" w:type="dxa"/>
            <w:vAlign w:val="center"/>
          </w:tcPr>
          <w:p w14:paraId="4A07C2AA" w14:textId="77777777" w:rsidR="006717C1" w:rsidRPr="00B138F3" w:rsidRDefault="006717C1" w:rsidP="006717C1">
            <w:pPr>
              <w:widowControl w:val="0"/>
              <w:jc w:val="center"/>
              <w:rPr>
                <w:rFonts w:ascii="GHEA Grapalat" w:hAnsi="GHEA Grapalat"/>
                <w:sz w:val="16"/>
                <w:szCs w:val="16"/>
              </w:rPr>
            </w:pPr>
          </w:p>
        </w:tc>
        <w:tc>
          <w:tcPr>
            <w:tcW w:w="857" w:type="dxa"/>
            <w:vAlign w:val="center"/>
          </w:tcPr>
          <w:p w14:paraId="26C3D6E4" w14:textId="77777777" w:rsidR="006717C1" w:rsidRPr="00B138F3" w:rsidRDefault="006717C1" w:rsidP="006717C1">
            <w:pPr>
              <w:widowControl w:val="0"/>
              <w:jc w:val="center"/>
              <w:rPr>
                <w:rFonts w:ascii="GHEA Grapalat" w:hAnsi="GHEA Grapalat"/>
                <w:sz w:val="16"/>
                <w:szCs w:val="16"/>
              </w:rPr>
            </w:pPr>
          </w:p>
        </w:tc>
        <w:tc>
          <w:tcPr>
            <w:tcW w:w="781" w:type="dxa"/>
            <w:vAlign w:val="center"/>
          </w:tcPr>
          <w:p w14:paraId="4217A838" w14:textId="77777777" w:rsidR="006717C1" w:rsidRPr="00B138F3" w:rsidRDefault="006717C1" w:rsidP="006717C1">
            <w:pPr>
              <w:widowControl w:val="0"/>
              <w:jc w:val="center"/>
              <w:rPr>
                <w:rFonts w:ascii="GHEA Grapalat" w:hAnsi="GHEA Grapalat"/>
                <w:sz w:val="16"/>
                <w:szCs w:val="16"/>
              </w:rPr>
            </w:pPr>
          </w:p>
        </w:tc>
        <w:tc>
          <w:tcPr>
            <w:tcW w:w="720" w:type="dxa"/>
            <w:vAlign w:val="center"/>
          </w:tcPr>
          <w:p w14:paraId="209D3972" w14:textId="77777777" w:rsidR="006717C1" w:rsidRPr="00B138F3" w:rsidRDefault="006717C1" w:rsidP="006717C1">
            <w:pPr>
              <w:widowControl w:val="0"/>
              <w:jc w:val="center"/>
              <w:rPr>
                <w:rFonts w:ascii="GHEA Grapalat" w:hAnsi="GHEA Grapalat"/>
                <w:sz w:val="16"/>
                <w:szCs w:val="16"/>
              </w:rPr>
            </w:pPr>
          </w:p>
        </w:tc>
        <w:tc>
          <w:tcPr>
            <w:tcW w:w="792" w:type="dxa"/>
            <w:vAlign w:val="center"/>
          </w:tcPr>
          <w:p w14:paraId="4AB1A0BB" w14:textId="77777777" w:rsidR="006717C1" w:rsidRPr="00B138F3" w:rsidRDefault="006717C1" w:rsidP="006717C1">
            <w:pPr>
              <w:widowControl w:val="0"/>
              <w:jc w:val="center"/>
              <w:rPr>
                <w:rFonts w:ascii="GHEA Grapalat" w:hAnsi="GHEA Grapalat"/>
                <w:sz w:val="16"/>
                <w:szCs w:val="16"/>
              </w:rPr>
            </w:pPr>
          </w:p>
        </w:tc>
        <w:tc>
          <w:tcPr>
            <w:tcW w:w="621" w:type="dxa"/>
            <w:vAlign w:val="center"/>
          </w:tcPr>
          <w:p w14:paraId="1B70095E" w14:textId="77777777" w:rsidR="006717C1" w:rsidRPr="00B138F3" w:rsidRDefault="006717C1" w:rsidP="006717C1">
            <w:pPr>
              <w:widowControl w:val="0"/>
              <w:jc w:val="center"/>
              <w:rPr>
                <w:rFonts w:ascii="GHEA Grapalat" w:hAnsi="GHEA Grapalat"/>
                <w:sz w:val="16"/>
                <w:szCs w:val="16"/>
              </w:rPr>
            </w:pPr>
          </w:p>
        </w:tc>
      </w:tr>
      <w:tr w:rsidR="006717C1" w:rsidRPr="00B138F3" w14:paraId="2FE28B3E" w14:textId="77777777" w:rsidTr="006717C1">
        <w:trPr>
          <w:trHeight w:val="404"/>
          <w:jc w:val="center"/>
        </w:trPr>
        <w:tc>
          <w:tcPr>
            <w:tcW w:w="1547" w:type="dxa"/>
          </w:tcPr>
          <w:p w14:paraId="6754B5C5" w14:textId="5A894D9A" w:rsidR="006717C1" w:rsidRPr="00602A28" w:rsidRDefault="006717C1" w:rsidP="006717C1">
            <w:pPr>
              <w:widowControl w:val="0"/>
              <w:jc w:val="center"/>
              <w:rPr>
                <w:rFonts w:ascii="Sylfaen" w:hAnsi="Sylfaen" w:cs="Sylfaen"/>
                <w:lang w:val="en-GB"/>
              </w:rPr>
            </w:pPr>
            <w:r w:rsidRPr="007D269B">
              <w:rPr>
                <w:rFonts w:ascii="Sylfaen" w:hAnsi="Sylfaen" w:cs="Sylfaen"/>
                <w:color w:val="000000" w:themeColor="text1"/>
              </w:rPr>
              <w:t>87</w:t>
            </w:r>
          </w:p>
        </w:tc>
        <w:tc>
          <w:tcPr>
            <w:tcW w:w="1520" w:type="dxa"/>
          </w:tcPr>
          <w:p w14:paraId="37CE3469" w14:textId="36D812FB" w:rsidR="006717C1" w:rsidRPr="00F75006" w:rsidRDefault="006717C1" w:rsidP="006717C1">
            <w:pPr>
              <w:widowControl w:val="0"/>
              <w:jc w:val="center"/>
              <w:rPr>
                <w:rFonts w:ascii="Sylfaen" w:hAnsi="Sylfaen"/>
                <w:sz w:val="20"/>
                <w:szCs w:val="20"/>
              </w:rPr>
            </w:pPr>
            <w:r w:rsidRPr="00D81A6E">
              <w:rPr>
                <w:rFonts w:ascii="Sylfaen" w:hAnsi="Sylfaen"/>
                <w:color w:val="000000" w:themeColor="text1"/>
                <w:sz w:val="20"/>
                <w:szCs w:val="20"/>
              </w:rPr>
              <w:t>33621590</w:t>
            </w:r>
          </w:p>
        </w:tc>
        <w:tc>
          <w:tcPr>
            <w:tcW w:w="4070" w:type="dxa"/>
            <w:gridSpan w:val="3"/>
            <w:vAlign w:val="center"/>
          </w:tcPr>
          <w:p w14:paraId="7CBD84EB" w14:textId="7B25AA0F" w:rsidR="006717C1" w:rsidRPr="00EB2193" w:rsidRDefault="006717C1" w:rsidP="006717C1">
            <w:pPr>
              <w:rPr>
                <w:rFonts w:ascii="Sylfaen" w:hAnsi="Sylfaen"/>
                <w:sz w:val="22"/>
                <w:szCs w:val="22"/>
              </w:rPr>
            </w:pPr>
            <w:r w:rsidRPr="0055502A">
              <w:rPr>
                <w:rFonts w:ascii="Sylfaen" w:hAnsi="Sylfaen" w:cs="Sylfaen"/>
                <w:sz w:val="22"/>
                <w:szCs w:val="22"/>
              </w:rPr>
              <w:t>Фуросемид</w:t>
            </w:r>
          </w:p>
        </w:tc>
        <w:tc>
          <w:tcPr>
            <w:tcW w:w="712" w:type="dxa"/>
            <w:vAlign w:val="center"/>
          </w:tcPr>
          <w:p w14:paraId="0DA13757" w14:textId="77777777" w:rsidR="006717C1" w:rsidRPr="00B138F3" w:rsidRDefault="006717C1" w:rsidP="006717C1">
            <w:pPr>
              <w:widowControl w:val="0"/>
              <w:jc w:val="center"/>
              <w:rPr>
                <w:rFonts w:ascii="GHEA Grapalat" w:hAnsi="GHEA Grapalat"/>
                <w:sz w:val="16"/>
                <w:szCs w:val="16"/>
              </w:rPr>
            </w:pPr>
          </w:p>
        </w:tc>
        <w:tc>
          <w:tcPr>
            <w:tcW w:w="830" w:type="dxa"/>
            <w:vAlign w:val="center"/>
          </w:tcPr>
          <w:p w14:paraId="7CD4C3C4" w14:textId="77777777" w:rsidR="006717C1" w:rsidRPr="00B138F3" w:rsidRDefault="006717C1" w:rsidP="006717C1">
            <w:pPr>
              <w:widowControl w:val="0"/>
              <w:jc w:val="center"/>
              <w:rPr>
                <w:rFonts w:ascii="GHEA Grapalat" w:hAnsi="GHEA Grapalat"/>
                <w:sz w:val="16"/>
                <w:szCs w:val="16"/>
              </w:rPr>
            </w:pPr>
          </w:p>
        </w:tc>
        <w:tc>
          <w:tcPr>
            <w:tcW w:w="548" w:type="dxa"/>
            <w:vAlign w:val="center"/>
          </w:tcPr>
          <w:p w14:paraId="09673B21" w14:textId="77777777" w:rsidR="006717C1" w:rsidRPr="00B138F3" w:rsidRDefault="006717C1" w:rsidP="006717C1">
            <w:pPr>
              <w:widowControl w:val="0"/>
              <w:jc w:val="center"/>
              <w:rPr>
                <w:rFonts w:ascii="GHEA Grapalat" w:hAnsi="GHEA Grapalat"/>
                <w:sz w:val="16"/>
                <w:szCs w:val="16"/>
              </w:rPr>
            </w:pPr>
          </w:p>
        </w:tc>
        <w:tc>
          <w:tcPr>
            <w:tcW w:w="706" w:type="dxa"/>
            <w:gridSpan w:val="2"/>
            <w:vAlign w:val="center"/>
          </w:tcPr>
          <w:p w14:paraId="58541D4E" w14:textId="77777777" w:rsidR="006717C1" w:rsidRPr="00B138F3" w:rsidRDefault="006717C1" w:rsidP="006717C1">
            <w:pPr>
              <w:widowControl w:val="0"/>
              <w:jc w:val="center"/>
              <w:rPr>
                <w:rFonts w:ascii="GHEA Grapalat" w:hAnsi="GHEA Grapalat"/>
                <w:sz w:val="16"/>
                <w:szCs w:val="16"/>
              </w:rPr>
            </w:pPr>
          </w:p>
        </w:tc>
        <w:tc>
          <w:tcPr>
            <w:tcW w:w="477" w:type="dxa"/>
            <w:vAlign w:val="center"/>
          </w:tcPr>
          <w:p w14:paraId="2DF51BA5" w14:textId="77777777" w:rsidR="006717C1" w:rsidRPr="00B138F3" w:rsidRDefault="006717C1" w:rsidP="006717C1">
            <w:pPr>
              <w:widowControl w:val="0"/>
              <w:jc w:val="center"/>
              <w:rPr>
                <w:rFonts w:ascii="GHEA Grapalat" w:hAnsi="GHEA Grapalat"/>
                <w:sz w:val="16"/>
                <w:szCs w:val="16"/>
              </w:rPr>
            </w:pPr>
          </w:p>
        </w:tc>
        <w:tc>
          <w:tcPr>
            <w:tcW w:w="597" w:type="dxa"/>
            <w:vAlign w:val="center"/>
          </w:tcPr>
          <w:p w14:paraId="2F324868" w14:textId="77777777" w:rsidR="006717C1" w:rsidRPr="00B138F3" w:rsidRDefault="006717C1" w:rsidP="006717C1">
            <w:pPr>
              <w:widowControl w:val="0"/>
              <w:jc w:val="center"/>
              <w:rPr>
                <w:rFonts w:ascii="GHEA Grapalat" w:hAnsi="GHEA Grapalat"/>
                <w:sz w:val="16"/>
                <w:szCs w:val="16"/>
              </w:rPr>
            </w:pPr>
          </w:p>
        </w:tc>
        <w:tc>
          <w:tcPr>
            <w:tcW w:w="587" w:type="dxa"/>
            <w:vAlign w:val="center"/>
          </w:tcPr>
          <w:p w14:paraId="371091DA" w14:textId="77777777" w:rsidR="006717C1" w:rsidRPr="00B138F3" w:rsidRDefault="006717C1" w:rsidP="006717C1">
            <w:pPr>
              <w:widowControl w:val="0"/>
              <w:jc w:val="center"/>
              <w:rPr>
                <w:rFonts w:ascii="GHEA Grapalat" w:hAnsi="GHEA Grapalat"/>
                <w:sz w:val="16"/>
                <w:szCs w:val="16"/>
              </w:rPr>
            </w:pPr>
          </w:p>
        </w:tc>
        <w:tc>
          <w:tcPr>
            <w:tcW w:w="654" w:type="dxa"/>
            <w:vAlign w:val="center"/>
          </w:tcPr>
          <w:p w14:paraId="11B82A65" w14:textId="77777777" w:rsidR="006717C1" w:rsidRPr="00B138F3" w:rsidRDefault="006717C1" w:rsidP="006717C1">
            <w:pPr>
              <w:widowControl w:val="0"/>
              <w:jc w:val="center"/>
              <w:rPr>
                <w:rFonts w:ascii="GHEA Grapalat" w:hAnsi="GHEA Grapalat"/>
                <w:sz w:val="16"/>
                <w:szCs w:val="16"/>
              </w:rPr>
            </w:pPr>
          </w:p>
        </w:tc>
        <w:tc>
          <w:tcPr>
            <w:tcW w:w="857" w:type="dxa"/>
            <w:vAlign w:val="center"/>
          </w:tcPr>
          <w:p w14:paraId="613F2222" w14:textId="77777777" w:rsidR="006717C1" w:rsidRPr="00B138F3" w:rsidRDefault="006717C1" w:rsidP="006717C1">
            <w:pPr>
              <w:widowControl w:val="0"/>
              <w:jc w:val="center"/>
              <w:rPr>
                <w:rFonts w:ascii="GHEA Grapalat" w:hAnsi="GHEA Grapalat"/>
                <w:sz w:val="16"/>
                <w:szCs w:val="16"/>
              </w:rPr>
            </w:pPr>
          </w:p>
        </w:tc>
        <w:tc>
          <w:tcPr>
            <w:tcW w:w="781" w:type="dxa"/>
            <w:vAlign w:val="center"/>
          </w:tcPr>
          <w:p w14:paraId="4E0D4A18" w14:textId="77777777" w:rsidR="006717C1" w:rsidRPr="00B138F3" w:rsidRDefault="006717C1" w:rsidP="006717C1">
            <w:pPr>
              <w:widowControl w:val="0"/>
              <w:jc w:val="center"/>
              <w:rPr>
                <w:rFonts w:ascii="GHEA Grapalat" w:hAnsi="GHEA Grapalat"/>
                <w:sz w:val="16"/>
                <w:szCs w:val="16"/>
              </w:rPr>
            </w:pPr>
          </w:p>
        </w:tc>
        <w:tc>
          <w:tcPr>
            <w:tcW w:w="720" w:type="dxa"/>
            <w:vAlign w:val="center"/>
          </w:tcPr>
          <w:p w14:paraId="6EE04917" w14:textId="77777777" w:rsidR="006717C1" w:rsidRPr="00B138F3" w:rsidRDefault="006717C1" w:rsidP="006717C1">
            <w:pPr>
              <w:widowControl w:val="0"/>
              <w:jc w:val="center"/>
              <w:rPr>
                <w:rFonts w:ascii="GHEA Grapalat" w:hAnsi="GHEA Grapalat"/>
                <w:sz w:val="16"/>
                <w:szCs w:val="16"/>
              </w:rPr>
            </w:pPr>
          </w:p>
        </w:tc>
        <w:tc>
          <w:tcPr>
            <w:tcW w:w="792" w:type="dxa"/>
            <w:vAlign w:val="center"/>
          </w:tcPr>
          <w:p w14:paraId="2D60F769" w14:textId="77777777" w:rsidR="006717C1" w:rsidRPr="00B138F3" w:rsidRDefault="006717C1" w:rsidP="006717C1">
            <w:pPr>
              <w:widowControl w:val="0"/>
              <w:jc w:val="center"/>
              <w:rPr>
                <w:rFonts w:ascii="GHEA Grapalat" w:hAnsi="GHEA Grapalat"/>
                <w:sz w:val="16"/>
                <w:szCs w:val="16"/>
              </w:rPr>
            </w:pPr>
          </w:p>
        </w:tc>
        <w:tc>
          <w:tcPr>
            <w:tcW w:w="621" w:type="dxa"/>
            <w:vAlign w:val="center"/>
          </w:tcPr>
          <w:p w14:paraId="7C003AF4" w14:textId="77777777" w:rsidR="006717C1" w:rsidRPr="00B138F3" w:rsidRDefault="006717C1" w:rsidP="006717C1">
            <w:pPr>
              <w:widowControl w:val="0"/>
              <w:jc w:val="center"/>
              <w:rPr>
                <w:rFonts w:ascii="GHEA Grapalat" w:hAnsi="GHEA Grapalat"/>
                <w:sz w:val="16"/>
                <w:szCs w:val="16"/>
              </w:rPr>
            </w:pPr>
          </w:p>
        </w:tc>
      </w:tr>
      <w:tr w:rsidR="006717C1" w:rsidRPr="00B138F3" w14:paraId="2E206DF4" w14:textId="77777777" w:rsidTr="006717C1">
        <w:trPr>
          <w:trHeight w:val="404"/>
          <w:jc w:val="center"/>
        </w:trPr>
        <w:tc>
          <w:tcPr>
            <w:tcW w:w="1547" w:type="dxa"/>
          </w:tcPr>
          <w:p w14:paraId="50CD05F8" w14:textId="05D98F8B" w:rsidR="006717C1" w:rsidRPr="00602A28" w:rsidRDefault="006717C1" w:rsidP="006717C1">
            <w:pPr>
              <w:widowControl w:val="0"/>
              <w:jc w:val="center"/>
              <w:rPr>
                <w:rFonts w:ascii="Sylfaen" w:hAnsi="Sylfaen" w:cs="Sylfaen"/>
                <w:lang w:val="en-GB"/>
              </w:rPr>
            </w:pPr>
            <w:r w:rsidRPr="007D269B">
              <w:rPr>
                <w:rFonts w:ascii="Sylfaen" w:hAnsi="Sylfaen" w:cs="Sylfaen"/>
                <w:color w:val="000000" w:themeColor="text1"/>
              </w:rPr>
              <w:t>88</w:t>
            </w:r>
          </w:p>
        </w:tc>
        <w:tc>
          <w:tcPr>
            <w:tcW w:w="1520" w:type="dxa"/>
          </w:tcPr>
          <w:p w14:paraId="646AE27E" w14:textId="5710BCAA" w:rsidR="006717C1" w:rsidRPr="00F75006" w:rsidRDefault="006717C1" w:rsidP="006717C1">
            <w:pPr>
              <w:widowControl w:val="0"/>
              <w:jc w:val="center"/>
              <w:rPr>
                <w:rFonts w:ascii="Sylfaen" w:hAnsi="Sylfaen"/>
                <w:sz w:val="20"/>
                <w:szCs w:val="20"/>
              </w:rPr>
            </w:pPr>
            <w:r w:rsidRPr="00F75006">
              <w:rPr>
                <w:rFonts w:ascii="Sylfaen" w:hAnsi="Sylfaen"/>
                <w:sz w:val="20"/>
                <w:szCs w:val="20"/>
              </w:rPr>
              <w:t>33141211</w:t>
            </w:r>
          </w:p>
        </w:tc>
        <w:tc>
          <w:tcPr>
            <w:tcW w:w="4070" w:type="dxa"/>
            <w:gridSpan w:val="3"/>
            <w:vAlign w:val="center"/>
          </w:tcPr>
          <w:p w14:paraId="737FEF16" w14:textId="23C47D15" w:rsidR="006717C1" w:rsidRPr="00EB2193" w:rsidRDefault="006717C1" w:rsidP="006717C1">
            <w:pPr>
              <w:rPr>
                <w:rFonts w:ascii="Sylfaen" w:hAnsi="Sylfaen" w:cs="Sylfaen"/>
                <w:sz w:val="22"/>
                <w:szCs w:val="22"/>
              </w:rPr>
            </w:pPr>
            <w:r w:rsidRPr="00B56E5E">
              <w:rPr>
                <w:rFonts w:ascii="Sylfaen" w:hAnsi="Sylfaen" w:cs="Sylfaen"/>
                <w:sz w:val="22"/>
                <w:szCs w:val="22"/>
              </w:rPr>
              <w:t xml:space="preserve">Измеритель сахара </w:t>
            </w:r>
          </w:p>
        </w:tc>
        <w:tc>
          <w:tcPr>
            <w:tcW w:w="712" w:type="dxa"/>
            <w:vAlign w:val="center"/>
          </w:tcPr>
          <w:p w14:paraId="0E040DBD" w14:textId="77777777" w:rsidR="006717C1" w:rsidRPr="00B138F3" w:rsidRDefault="006717C1" w:rsidP="006717C1">
            <w:pPr>
              <w:widowControl w:val="0"/>
              <w:jc w:val="center"/>
              <w:rPr>
                <w:rFonts w:ascii="GHEA Grapalat" w:hAnsi="GHEA Grapalat"/>
                <w:sz w:val="16"/>
                <w:szCs w:val="16"/>
              </w:rPr>
            </w:pPr>
          </w:p>
        </w:tc>
        <w:tc>
          <w:tcPr>
            <w:tcW w:w="830" w:type="dxa"/>
            <w:vAlign w:val="center"/>
          </w:tcPr>
          <w:p w14:paraId="4C8FD0F8" w14:textId="77777777" w:rsidR="006717C1" w:rsidRPr="00B138F3" w:rsidRDefault="006717C1" w:rsidP="006717C1">
            <w:pPr>
              <w:widowControl w:val="0"/>
              <w:jc w:val="center"/>
              <w:rPr>
                <w:rFonts w:ascii="GHEA Grapalat" w:hAnsi="GHEA Grapalat"/>
                <w:sz w:val="16"/>
                <w:szCs w:val="16"/>
              </w:rPr>
            </w:pPr>
          </w:p>
        </w:tc>
        <w:tc>
          <w:tcPr>
            <w:tcW w:w="548" w:type="dxa"/>
            <w:vAlign w:val="center"/>
          </w:tcPr>
          <w:p w14:paraId="4450949B" w14:textId="77777777" w:rsidR="006717C1" w:rsidRPr="00B138F3" w:rsidRDefault="006717C1" w:rsidP="006717C1">
            <w:pPr>
              <w:widowControl w:val="0"/>
              <w:jc w:val="center"/>
              <w:rPr>
                <w:rFonts w:ascii="GHEA Grapalat" w:hAnsi="GHEA Grapalat"/>
                <w:sz w:val="16"/>
                <w:szCs w:val="16"/>
              </w:rPr>
            </w:pPr>
          </w:p>
        </w:tc>
        <w:tc>
          <w:tcPr>
            <w:tcW w:w="706" w:type="dxa"/>
            <w:gridSpan w:val="2"/>
            <w:vAlign w:val="center"/>
          </w:tcPr>
          <w:p w14:paraId="6261E855" w14:textId="77777777" w:rsidR="006717C1" w:rsidRPr="00B138F3" w:rsidRDefault="006717C1" w:rsidP="006717C1">
            <w:pPr>
              <w:widowControl w:val="0"/>
              <w:jc w:val="center"/>
              <w:rPr>
                <w:rFonts w:ascii="GHEA Grapalat" w:hAnsi="GHEA Grapalat"/>
                <w:sz w:val="16"/>
                <w:szCs w:val="16"/>
              </w:rPr>
            </w:pPr>
          </w:p>
        </w:tc>
        <w:tc>
          <w:tcPr>
            <w:tcW w:w="477" w:type="dxa"/>
            <w:vAlign w:val="center"/>
          </w:tcPr>
          <w:p w14:paraId="611ADF8A" w14:textId="77777777" w:rsidR="006717C1" w:rsidRPr="00B138F3" w:rsidRDefault="006717C1" w:rsidP="006717C1">
            <w:pPr>
              <w:widowControl w:val="0"/>
              <w:jc w:val="center"/>
              <w:rPr>
                <w:rFonts w:ascii="GHEA Grapalat" w:hAnsi="GHEA Grapalat"/>
                <w:sz w:val="16"/>
                <w:szCs w:val="16"/>
              </w:rPr>
            </w:pPr>
          </w:p>
        </w:tc>
        <w:tc>
          <w:tcPr>
            <w:tcW w:w="597" w:type="dxa"/>
            <w:vAlign w:val="center"/>
          </w:tcPr>
          <w:p w14:paraId="5EFEA917" w14:textId="77777777" w:rsidR="006717C1" w:rsidRPr="00B138F3" w:rsidRDefault="006717C1" w:rsidP="006717C1">
            <w:pPr>
              <w:widowControl w:val="0"/>
              <w:jc w:val="center"/>
              <w:rPr>
                <w:rFonts w:ascii="GHEA Grapalat" w:hAnsi="GHEA Grapalat"/>
                <w:sz w:val="16"/>
                <w:szCs w:val="16"/>
              </w:rPr>
            </w:pPr>
          </w:p>
        </w:tc>
        <w:tc>
          <w:tcPr>
            <w:tcW w:w="587" w:type="dxa"/>
            <w:vAlign w:val="center"/>
          </w:tcPr>
          <w:p w14:paraId="6AA9D023" w14:textId="77777777" w:rsidR="006717C1" w:rsidRPr="00B138F3" w:rsidRDefault="006717C1" w:rsidP="006717C1">
            <w:pPr>
              <w:widowControl w:val="0"/>
              <w:jc w:val="center"/>
              <w:rPr>
                <w:rFonts w:ascii="GHEA Grapalat" w:hAnsi="GHEA Grapalat"/>
                <w:sz w:val="16"/>
                <w:szCs w:val="16"/>
              </w:rPr>
            </w:pPr>
          </w:p>
        </w:tc>
        <w:tc>
          <w:tcPr>
            <w:tcW w:w="654" w:type="dxa"/>
            <w:vAlign w:val="center"/>
          </w:tcPr>
          <w:p w14:paraId="0FA2C76D" w14:textId="77777777" w:rsidR="006717C1" w:rsidRPr="00B138F3" w:rsidRDefault="006717C1" w:rsidP="006717C1">
            <w:pPr>
              <w:widowControl w:val="0"/>
              <w:jc w:val="center"/>
              <w:rPr>
                <w:rFonts w:ascii="GHEA Grapalat" w:hAnsi="GHEA Grapalat"/>
                <w:sz w:val="16"/>
                <w:szCs w:val="16"/>
              </w:rPr>
            </w:pPr>
          </w:p>
        </w:tc>
        <w:tc>
          <w:tcPr>
            <w:tcW w:w="857" w:type="dxa"/>
            <w:vAlign w:val="center"/>
          </w:tcPr>
          <w:p w14:paraId="72C96BF9" w14:textId="77777777" w:rsidR="006717C1" w:rsidRPr="00B138F3" w:rsidRDefault="006717C1" w:rsidP="006717C1">
            <w:pPr>
              <w:widowControl w:val="0"/>
              <w:jc w:val="center"/>
              <w:rPr>
                <w:rFonts w:ascii="GHEA Grapalat" w:hAnsi="GHEA Grapalat"/>
                <w:sz w:val="16"/>
                <w:szCs w:val="16"/>
              </w:rPr>
            </w:pPr>
          </w:p>
        </w:tc>
        <w:tc>
          <w:tcPr>
            <w:tcW w:w="781" w:type="dxa"/>
            <w:vAlign w:val="center"/>
          </w:tcPr>
          <w:p w14:paraId="34402552" w14:textId="77777777" w:rsidR="006717C1" w:rsidRPr="00B138F3" w:rsidRDefault="006717C1" w:rsidP="006717C1">
            <w:pPr>
              <w:widowControl w:val="0"/>
              <w:jc w:val="center"/>
              <w:rPr>
                <w:rFonts w:ascii="GHEA Grapalat" w:hAnsi="GHEA Grapalat"/>
                <w:sz w:val="16"/>
                <w:szCs w:val="16"/>
              </w:rPr>
            </w:pPr>
          </w:p>
        </w:tc>
        <w:tc>
          <w:tcPr>
            <w:tcW w:w="720" w:type="dxa"/>
            <w:vAlign w:val="center"/>
          </w:tcPr>
          <w:p w14:paraId="1BE489FE" w14:textId="77777777" w:rsidR="006717C1" w:rsidRPr="00B138F3" w:rsidRDefault="006717C1" w:rsidP="006717C1">
            <w:pPr>
              <w:widowControl w:val="0"/>
              <w:jc w:val="center"/>
              <w:rPr>
                <w:rFonts w:ascii="GHEA Grapalat" w:hAnsi="GHEA Grapalat"/>
                <w:sz w:val="16"/>
                <w:szCs w:val="16"/>
              </w:rPr>
            </w:pPr>
          </w:p>
        </w:tc>
        <w:tc>
          <w:tcPr>
            <w:tcW w:w="792" w:type="dxa"/>
            <w:vAlign w:val="center"/>
          </w:tcPr>
          <w:p w14:paraId="298E8887" w14:textId="77777777" w:rsidR="006717C1" w:rsidRPr="00B138F3" w:rsidRDefault="006717C1" w:rsidP="006717C1">
            <w:pPr>
              <w:widowControl w:val="0"/>
              <w:jc w:val="center"/>
              <w:rPr>
                <w:rFonts w:ascii="GHEA Grapalat" w:hAnsi="GHEA Grapalat"/>
                <w:sz w:val="16"/>
                <w:szCs w:val="16"/>
              </w:rPr>
            </w:pPr>
          </w:p>
        </w:tc>
        <w:tc>
          <w:tcPr>
            <w:tcW w:w="621" w:type="dxa"/>
            <w:vAlign w:val="center"/>
          </w:tcPr>
          <w:p w14:paraId="5C185FCF" w14:textId="77777777" w:rsidR="006717C1" w:rsidRPr="00B138F3" w:rsidRDefault="006717C1" w:rsidP="006717C1">
            <w:pPr>
              <w:widowControl w:val="0"/>
              <w:jc w:val="center"/>
              <w:rPr>
                <w:rFonts w:ascii="GHEA Grapalat" w:hAnsi="GHEA Grapalat"/>
                <w:sz w:val="16"/>
                <w:szCs w:val="16"/>
              </w:rPr>
            </w:pPr>
          </w:p>
        </w:tc>
      </w:tr>
      <w:tr w:rsidR="006717C1" w:rsidRPr="00B138F3" w14:paraId="3D7D937B" w14:textId="77777777" w:rsidTr="006717C1">
        <w:trPr>
          <w:trHeight w:val="404"/>
          <w:jc w:val="center"/>
        </w:trPr>
        <w:tc>
          <w:tcPr>
            <w:tcW w:w="1547" w:type="dxa"/>
          </w:tcPr>
          <w:p w14:paraId="0E4F10DE" w14:textId="369169B3" w:rsidR="006717C1" w:rsidRPr="00602A28" w:rsidRDefault="006717C1" w:rsidP="006717C1">
            <w:pPr>
              <w:widowControl w:val="0"/>
              <w:jc w:val="center"/>
              <w:rPr>
                <w:rFonts w:ascii="Sylfaen" w:hAnsi="Sylfaen" w:cs="Sylfaen"/>
                <w:lang w:val="en-GB"/>
              </w:rPr>
            </w:pPr>
            <w:r w:rsidRPr="007D269B">
              <w:rPr>
                <w:rFonts w:ascii="Sylfaen" w:hAnsi="Sylfaen" w:cs="Sylfaen"/>
                <w:color w:val="000000" w:themeColor="text1"/>
              </w:rPr>
              <w:lastRenderedPageBreak/>
              <w:t>89</w:t>
            </w:r>
          </w:p>
        </w:tc>
        <w:tc>
          <w:tcPr>
            <w:tcW w:w="1520" w:type="dxa"/>
          </w:tcPr>
          <w:p w14:paraId="0A46BF49" w14:textId="659685E8" w:rsidR="006717C1" w:rsidRPr="00487922" w:rsidRDefault="006717C1" w:rsidP="006717C1">
            <w:pPr>
              <w:widowControl w:val="0"/>
              <w:jc w:val="center"/>
              <w:rPr>
                <w:rFonts w:ascii="Sylfaen" w:hAnsi="Sylfaen"/>
                <w:sz w:val="20"/>
                <w:szCs w:val="20"/>
              </w:rPr>
            </w:pPr>
            <w:r w:rsidRPr="00487922">
              <w:rPr>
                <w:rFonts w:ascii="Sylfaen" w:hAnsi="Sylfaen"/>
                <w:sz w:val="20"/>
                <w:szCs w:val="20"/>
              </w:rPr>
              <w:t>33141211</w:t>
            </w:r>
          </w:p>
        </w:tc>
        <w:tc>
          <w:tcPr>
            <w:tcW w:w="4070" w:type="dxa"/>
            <w:gridSpan w:val="3"/>
            <w:vAlign w:val="center"/>
          </w:tcPr>
          <w:p w14:paraId="5725148E" w14:textId="2BFA80E2" w:rsidR="006717C1" w:rsidRPr="00EB2193" w:rsidRDefault="006717C1" w:rsidP="006717C1">
            <w:pPr>
              <w:rPr>
                <w:rFonts w:ascii="Sylfaen" w:hAnsi="Sylfaen" w:cs="Sylfaen"/>
                <w:sz w:val="22"/>
                <w:szCs w:val="22"/>
                <w:lang w:val="en-US"/>
              </w:rPr>
            </w:pPr>
            <w:r w:rsidRPr="00B56E5E">
              <w:rPr>
                <w:rFonts w:ascii="Sylfaen" w:hAnsi="Sylfaen" w:cs="Sylfaen"/>
                <w:sz w:val="22"/>
                <w:szCs w:val="22"/>
              </w:rPr>
              <w:t xml:space="preserve">Измеритель сахара </w:t>
            </w:r>
          </w:p>
        </w:tc>
        <w:tc>
          <w:tcPr>
            <w:tcW w:w="712" w:type="dxa"/>
            <w:vAlign w:val="center"/>
          </w:tcPr>
          <w:p w14:paraId="44927EE7" w14:textId="77777777" w:rsidR="006717C1" w:rsidRPr="00B138F3" w:rsidRDefault="006717C1" w:rsidP="006717C1">
            <w:pPr>
              <w:widowControl w:val="0"/>
              <w:jc w:val="center"/>
              <w:rPr>
                <w:rFonts w:ascii="GHEA Grapalat" w:hAnsi="GHEA Grapalat"/>
                <w:sz w:val="16"/>
                <w:szCs w:val="16"/>
              </w:rPr>
            </w:pPr>
          </w:p>
        </w:tc>
        <w:tc>
          <w:tcPr>
            <w:tcW w:w="830" w:type="dxa"/>
            <w:vAlign w:val="center"/>
          </w:tcPr>
          <w:p w14:paraId="431B2C4D" w14:textId="77777777" w:rsidR="006717C1" w:rsidRPr="00B138F3" w:rsidRDefault="006717C1" w:rsidP="006717C1">
            <w:pPr>
              <w:widowControl w:val="0"/>
              <w:jc w:val="center"/>
              <w:rPr>
                <w:rFonts w:ascii="GHEA Grapalat" w:hAnsi="GHEA Grapalat"/>
                <w:sz w:val="16"/>
                <w:szCs w:val="16"/>
              </w:rPr>
            </w:pPr>
          </w:p>
        </w:tc>
        <w:tc>
          <w:tcPr>
            <w:tcW w:w="548" w:type="dxa"/>
            <w:vAlign w:val="center"/>
          </w:tcPr>
          <w:p w14:paraId="047F4B49" w14:textId="77777777" w:rsidR="006717C1" w:rsidRPr="00B138F3" w:rsidRDefault="006717C1" w:rsidP="006717C1">
            <w:pPr>
              <w:widowControl w:val="0"/>
              <w:jc w:val="center"/>
              <w:rPr>
                <w:rFonts w:ascii="GHEA Grapalat" w:hAnsi="GHEA Grapalat"/>
                <w:sz w:val="16"/>
                <w:szCs w:val="16"/>
              </w:rPr>
            </w:pPr>
          </w:p>
        </w:tc>
        <w:tc>
          <w:tcPr>
            <w:tcW w:w="706" w:type="dxa"/>
            <w:gridSpan w:val="2"/>
            <w:vAlign w:val="center"/>
          </w:tcPr>
          <w:p w14:paraId="2277E3AC" w14:textId="77777777" w:rsidR="006717C1" w:rsidRPr="00B138F3" w:rsidRDefault="006717C1" w:rsidP="006717C1">
            <w:pPr>
              <w:widowControl w:val="0"/>
              <w:jc w:val="center"/>
              <w:rPr>
                <w:rFonts w:ascii="GHEA Grapalat" w:hAnsi="GHEA Grapalat"/>
                <w:sz w:val="16"/>
                <w:szCs w:val="16"/>
              </w:rPr>
            </w:pPr>
          </w:p>
        </w:tc>
        <w:tc>
          <w:tcPr>
            <w:tcW w:w="477" w:type="dxa"/>
            <w:vAlign w:val="center"/>
          </w:tcPr>
          <w:p w14:paraId="6C660124" w14:textId="77777777" w:rsidR="006717C1" w:rsidRPr="00B138F3" w:rsidRDefault="006717C1" w:rsidP="006717C1">
            <w:pPr>
              <w:widowControl w:val="0"/>
              <w:jc w:val="center"/>
              <w:rPr>
                <w:rFonts w:ascii="GHEA Grapalat" w:hAnsi="GHEA Grapalat"/>
                <w:sz w:val="16"/>
                <w:szCs w:val="16"/>
              </w:rPr>
            </w:pPr>
          </w:p>
        </w:tc>
        <w:tc>
          <w:tcPr>
            <w:tcW w:w="597" w:type="dxa"/>
            <w:vAlign w:val="center"/>
          </w:tcPr>
          <w:p w14:paraId="2046C31B" w14:textId="77777777" w:rsidR="006717C1" w:rsidRPr="00B138F3" w:rsidRDefault="006717C1" w:rsidP="006717C1">
            <w:pPr>
              <w:widowControl w:val="0"/>
              <w:jc w:val="center"/>
              <w:rPr>
                <w:rFonts w:ascii="GHEA Grapalat" w:hAnsi="GHEA Grapalat"/>
                <w:sz w:val="16"/>
                <w:szCs w:val="16"/>
              </w:rPr>
            </w:pPr>
          </w:p>
        </w:tc>
        <w:tc>
          <w:tcPr>
            <w:tcW w:w="587" w:type="dxa"/>
            <w:vAlign w:val="center"/>
          </w:tcPr>
          <w:p w14:paraId="55B7B468" w14:textId="77777777" w:rsidR="006717C1" w:rsidRPr="00B138F3" w:rsidRDefault="006717C1" w:rsidP="006717C1">
            <w:pPr>
              <w:widowControl w:val="0"/>
              <w:jc w:val="center"/>
              <w:rPr>
                <w:rFonts w:ascii="GHEA Grapalat" w:hAnsi="GHEA Grapalat"/>
                <w:sz w:val="16"/>
                <w:szCs w:val="16"/>
              </w:rPr>
            </w:pPr>
          </w:p>
        </w:tc>
        <w:tc>
          <w:tcPr>
            <w:tcW w:w="654" w:type="dxa"/>
            <w:vAlign w:val="center"/>
          </w:tcPr>
          <w:p w14:paraId="0390CC35" w14:textId="77777777" w:rsidR="006717C1" w:rsidRPr="00B138F3" w:rsidRDefault="006717C1" w:rsidP="006717C1">
            <w:pPr>
              <w:widowControl w:val="0"/>
              <w:jc w:val="center"/>
              <w:rPr>
                <w:rFonts w:ascii="GHEA Grapalat" w:hAnsi="GHEA Grapalat"/>
                <w:sz w:val="16"/>
                <w:szCs w:val="16"/>
              </w:rPr>
            </w:pPr>
          </w:p>
        </w:tc>
        <w:tc>
          <w:tcPr>
            <w:tcW w:w="857" w:type="dxa"/>
            <w:vAlign w:val="center"/>
          </w:tcPr>
          <w:p w14:paraId="64F6B93C" w14:textId="77777777" w:rsidR="006717C1" w:rsidRPr="00B138F3" w:rsidRDefault="006717C1" w:rsidP="006717C1">
            <w:pPr>
              <w:widowControl w:val="0"/>
              <w:jc w:val="center"/>
              <w:rPr>
                <w:rFonts w:ascii="GHEA Grapalat" w:hAnsi="GHEA Grapalat"/>
                <w:sz w:val="16"/>
                <w:szCs w:val="16"/>
              </w:rPr>
            </w:pPr>
          </w:p>
        </w:tc>
        <w:tc>
          <w:tcPr>
            <w:tcW w:w="781" w:type="dxa"/>
            <w:vAlign w:val="center"/>
          </w:tcPr>
          <w:p w14:paraId="682D2489" w14:textId="77777777" w:rsidR="006717C1" w:rsidRPr="00B138F3" w:rsidRDefault="006717C1" w:rsidP="006717C1">
            <w:pPr>
              <w:widowControl w:val="0"/>
              <w:jc w:val="center"/>
              <w:rPr>
                <w:rFonts w:ascii="GHEA Grapalat" w:hAnsi="GHEA Grapalat"/>
                <w:sz w:val="16"/>
                <w:szCs w:val="16"/>
              </w:rPr>
            </w:pPr>
          </w:p>
        </w:tc>
        <w:tc>
          <w:tcPr>
            <w:tcW w:w="720" w:type="dxa"/>
            <w:vAlign w:val="center"/>
          </w:tcPr>
          <w:p w14:paraId="26DF91A2" w14:textId="77777777" w:rsidR="006717C1" w:rsidRPr="00B138F3" w:rsidRDefault="006717C1" w:rsidP="006717C1">
            <w:pPr>
              <w:widowControl w:val="0"/>
              <w:jc w:val="center"/>
              <w:rPr>
                <w:rFonts w:ascii="GHEA Grapalat" w:hAnsi="GHEA Grapalat"/>
                <w:sz w:val="16"/>
                <w:szCs w:val="16"/>
              </w:rPr>
            </w:pPr>
          </w:p>
        </w:tc>
        <w:tc>
          <w:tcPr>
            <w:tcW w:w="792" w:type="dxa"/>
            <w:vAlign w:val="center"/>
          </w:tcPr>
          <w:p w14:paraId="69E2C2F9" w14:textId="77777777" w:rsidR="006717C1" w:rsidRPr="00B138F3" w:rsidRDefault="006717C1" w:rsidP="006717C1">
            <w:pPr>
              <w:widowControl w:val="0"/>
              <w:jc w:val="center"/>
              <w:rPr>
                <w:rFonts w:ascii="GHEA Grapalat" w:hAnsi="GHEA Grapalat"/>
                <w:sz w:val="16"/>
                <w:szCs w:val="16"/>
              </w:rPr>
            </w:pPr>
          </w:p>
        </w:tc>
        <w:tc>
          <w:tcPr>
            <w:tcW w:w="621" w:type="dxa"/>
            <w:vAlign w:val="center"/>
          </w:tcPr>
          <w:p w14:paraId="3B5EC378" w14:textId="77777777" w:rsidR="006717C1" w:rsidRPr="00B138F3" w:rsidRDefault="006717C1" w:rsidP="006717C1">
            <w:pPr>
              <w:widowControl w:val="0"/>
              <w:jc w:val="center"/>
              <w:rPr>
                <w:rFonts w:ascii="GHEA Grapalat" w:hAnsi="GHEA Grapalat"/>
                <w:sz w:val="16"/>
                <w:szCs w:val="16"/>
              </w:rPr>
            </w:pPr>
          </w:p>
        </w:tc>
      </w:tr>
      <w:tr w:rsidR="006717C1" w:rsidRPr="00B138F3" w14:paraId="70C86312" w14:textId="77777777" w:rsidTr="006717C1">
        <w:trPr>
          <w:trHeight w:val="404"/>
          <w:jc w:val="center"/>
        </w:trPr>
        <w:tc>
          <w:tcPr>
            <w:tcW w:w="1547" w:type="dxa"/>
          </w:tcPr>
          <w:p w14:paraId="7182B0A6" w14:textId="5F740D66" w:rsidR="006717C1" w:rsidRPr="00602A28" w:rsidRDefault="006717C1" w:rsidP="006717C1">
            <w:pPr>
              <w:widowControl w:val="0"/>
              <w:jc w:val="center"/>
              <w:rPr>
                <w:rFonts w:ascii="Sylfaen" w:hAnsi="Sylfaen" w:cs="Sylfaen"/>
                <w:lang w:val="en-GB"/>
              </w:rPr>
            </w:pPr>
            <w:r>
              <w:rPr>
                <w:rFonts w:ascii="Sylfaen" w:hAnsi="Sylfaen" w:cs="Sylfaen"/>
                <w:color w:val="000000" w:themeColor="text1"/>
                <w:lang w:val="hy-AM"/>
              </w:rPr>
              <w:t>90</w:t>
            </w:r>
          </w:p>
        </w:tc>
        <w:tc>
          <w:tcPr>
            <w:tcW w:w="1520" w:type="dxa"/>
          </w:tcPr>
          <w:p w14:paraId="3DBFCE69" w14:textId="755B6427" w:rsidR="006717C1" w:rsidRPr="00487922" w:rsidRDefault="006717C1" w:rsidP="006717C1">
            <w:pPr>
              <w:widowControl w:val="0"/>
              <w:jc w:val="center"/>
              <w:rPr>
                <w:rFonts w:ascii="Sylfaen" w:hAnsi="Sylfaen"/>
                <w:sz w:val="20"/>
                <w:szCs w:val="20"/>
              </w:rPr>
            </w:pPr>
            <w:r w:rsidRPr="00487922">
              <w:rPr>
                <w:rFonts w:ascii="Sylfaen" w:hAnsi="Sylfaen"/>
                <w:sz w:val="20"/>
                <w:szCs w:val="20"/>
              </w:rPr>
              <w:t>33141212</w:t>
            </w:r>
          </w:p>
        </w:tc>
        <w:tc>
          <w:tcPr>
            <w:tcW w:w="4070" w:type="dxa"/>
            <w:gridSpan w:val="3"/>
          </w:tcPr>
          <w:p w14:paraId="025E6099" w14:textId="744EBB91" w:rsidR="006717C1" w:rsidRPr="00EB2193" w:rsidRDefault="006717C1" w:rsidP="006717C1">
            <w:pPr>
              <w:rPr>
                <w:rFonts w:ascii="Sylfaen" w:hAnsi="Sylfaen" w:cs="Sylfaen"/>
                <w:sz w:val="22"/>
                <w:szCs w:val="22"/>
              </w:rPr>
            </w:pPr>
            <w:r w:rsidRPr="00B56E5E">
              <w:rPr>
                <w:rFonts w:ascii="Sylfaen" w:hAnsi="Sylfaen"/>
                <w:color w:val="222222"/>
                <w:sz w:val="22"/>
                <w:szCs w:val="22"/>
              </w:rPr>
              <w:t xml:space="preserve">Диагностический тест </w:t>
            </w:r>
          </w:p>
        </w:tc>
        <w:tc>
          <w:tcPr>
            <w:tcW w:w="712" w:type="dxa"/>
            <w:vAlign w:val="center"/>
          </w:tcPr>
          <w:p w14:paraId="79AC87E0" w14:textId="77777777" w:rsidR="006717C1" w:rsidRPr="00B138F3" w:rsidRDefault="006717C1" w:rsidP="006717C1">
            <w:pPr>
              <w:widowControl w:val="0"/>
              <w:jc w:val="center"/>
              <w:rPr>
                <w:rFonts w:ascii="GHEA Grapalat" w:hAnsi="GHEA Grapalat"/>
                <w:sz w:val="16"/>
                <w:szCs w:val="16"/>
              </w:rPr>
            </w:pPr>
          </w:p>
        </w:tc>
        <w:tc>
          <w:tcPr>
            <w:tcW w:w="830" w:type="dxa"/>
            <w:vAlign w:val="center"/>
          </w:tcPr>
          <w:p w14:paraId="6AE5825A" w14:textId="77777777" w:rsidR="006717C1" w:rsidRPr="00B138F3" w:rsidRDefault="006717C1" w:rsidP="006717C1">
            <w:pPr>
              <w:widowControl w:val="0"/>
              <w:jc w:val="center"/>
              <w:rPr>
                <w:rFonts w:ascii="GHEA Grapalat" w:hAnsi="GHEA Grapalat"/>
                <w:sz w:val="16"/>
                <w:szCs w:val="16"/>
              </w:rPr>
            </w:pPr>
          </w:p>
        </w:tc>
        <w:tc>
          <w:tcPr>
            <w:tcW w:w="548" w:type="dxa"/>
            <w:vAlign w:val="center"/>
          </w:tcPr>
          <w:p w14:paraId="01C6AFB5" w14:textId="77777777" w:rsidR="006717C1" w:rsidRPr="00B138F3" w:rsidRDefault="006717C1" w:rsidP="006717C1">
            <w:pPr>
              <w:widowControl w:val="0"/>
              <w:jc w:val="center"/>
              <w:rPr>
                <w:rFonts w:ascii="GHEA Grapalat" w:hAnsi="GHEA Grapalat"/>
                <w:sz w:val="16"/>
                <w:szCs w:val="16"/>
              </w:rPr>
            </w:pPr>
          </w:p>
        </w:tc>
        <w:tc>
          <w:tcPr>
            <w:tcW w:w="706" w:type="dxa"/>
            <w:gridSpan w:val="2"/>
            <w:vAlign w:val="center"/>
          </w:tcPr>
          <w:p w14:paraId="3E4F73B8" w14:textId="77777777" w:rsidR="006717C1" w:rsidRPr="00B138F3" w:rsidRDefault="006717C1" w:rsidP="006717C1">
            <w:pPr>
              <w:widowControl w:val="0"/>
              <w:jc w:val="center"/>
              <w:rPr>
                <w:rFonts w:ascii="GHEA Grapalat" w:hAnsi="GHEA Grapalat"/>
                <w:sz w:val="16"/>
                <w:szCs w:val="16"/>
              </w:rPr>
            </w:pPr>
          </w:p>
        </w:tc>
        <w:tc>
          <w:tcPr>
            <w:tcW w:w="477" w:type="dxa"/>
            <w:vAlign w:val="center"/>
          </w:tcPr>
          <w:p w14:paraId="09171FD5" w14:textId="77777777" w:rsidR="006717C1" w:rsidRPr="00B138F3" w:rsidRDefault="006717C1" w:rsidP="006717C1">
            <w:pPr>
              <w:widowControl w:val="0"/>
              <w:jc w:val="center"/>
              <w:rPr>
                <w:rFonts w:ascii="GHEA Grapalat" w:hAnsi="GHEA Grapalat"/>
                <w:sz w:val="16"/>
                <w:szCs w:val="16"/>
              </w:rPr>
            </w:pPr>
          </w:p>
        </w:tc>
        <w:tc>
          <w:tcPr>
            <w:tcW w:w="597" w:type="dxa"/>
            <w:vAlign w:val="center"/>
          </w:tcPr>
          <w:p w14:paraId="572CEB85" w14:textId="77777777" w:rsidR="006717C1" w:rsidRPr="00B138F3" w:rsidRDefault="006717C1" w:rsidP="006717C1">
            <w:pPr>
              <w:widowControl w:val="0"/>
              <w:jc w:val="center"/>
              <w:rPr>
                <w:rFonts w:ascii="GHEA Grapalat" w:hAnsi="GHEA Grapalat"/>
                <w:sz w:val="16"/>
                <w:szCs w:val="16"/>
              </w:rPr>
            </w:pPr>
          </w:p>
        </w:tc>
        <w:tc>
          <w:tcPr>
            <w:tcW w:w="587" w:type="dxa"/>
            <w:vAlign w:val="center"/>
          </w:tcPr>
          <w:p w14:paraId="71542F8B" w14:textId="77777777" w:rsidR="006717C1" w:rsidRPr="00B138F3" w:rsidRDefault="006717C1" w:rsidP="006717C1">
            <w:pPr>
              <w:widowControl w:val="0"/>
              <w:jc w:val="center"/>
              <w:rPr>
                <w:rFonts w:ascii="GHEA Grapalat" w:hAnsi="GHEA Grapalat"/>
                <w:sz w:val="16"/>
                <w:szCs w:val="16"/>
              </w:rPr>
            </w:pPr>
          </w:p>
        </w:tc>
        <w:tc>
          <w:tcPr>
            <w:tcW w:w="654" w:type="dxa"/>
            <w:vAlign w:val="center"/>
          </w:tcPr>
          <w:p w14:paraId="45B0ECB8" w14:textId="77777777" w:rsidR="006717C1" w:rsidRPr="00B138F3" w:rsidRDefault="006717C1" w:rsidP="006717C1">
            <w:pPr>
              <w:widowControl w:val="0"/>
              <w:jc w:val="center"/>
              <w:rPr>
                <w:rFonts w:ascii="GHEA Grapalat" w:hAnsi="GHEA Grapalat"/>
                <w:sz w:val="16"/>
                <w:szCs w:val="16"/>
              </w:rPr>
            </w:pPr>
          </w:p>
        </w:tc>
        <w:tc>
          <w:tcPr>
            <w:tcW w:w="857" w:type="dxa"/>
            <w:vAlign w:val="center"/>
          </w:tcPr>
          <w:p w14:paraId="2F762709" w14:textId="77777777" w:rsidR="006717C1" w:rsidRPr="00B138F3" w:rsidRDefault="006717C1" w:rsidP="006717C1">
            <w:pPr>
              <w:widowControl w:val="0"/>
              <w:jc w:val="center"/>
              <w:rPr>
                <w:rFonts w:ascii="GHEA Grapalat" w:hAnsi="GHEA Grapalat"/>
                <w:sz w:val="16"/>
                <w:szCs w:val="16"/>
              </w:rPr>
            </w:pPr>
          </w:p>
        </w:tc>
        <w:tc>
          <w:tcPr>
            <w:tcW w:w="781" w:type="dxa"/>
            <w:vAlign w:val="center"/>
          </w:tcPr>
          <w:p w14:paraId="62C45617" w14:textId="77777777" w:rsidR="006717C1" w:rsidRPr="00B138F3" w:rsidRDefault="006717C1" w:rsidP="006717C1">
            <w:pPr>
              <w:widowControl w:val="0"/>
              <w:jc w:val="center"/>
              <w:rPr>
                <w:rFonts w:ascii="GHEA Grapalat" w:hAnsi="GHEA Grapalat"/>
                <w:sz w:val="16"/>
                <w:szCs w:val="16"/>
              </w:rPr>
            </w:pPr>
          </w:p>
        </w:tc>
        <w:tc>
          <w:tcPr>
            <w:tcW w:w="720" w:type="dxa"/>
            <w:vAlign w:val="center"/>
          </w:tcPr>
          <w:p w14:paraId="212797AF" w14:textId="77777777" w:rsidR="006717C1" w:rsidRPr="00B138F3" w:rsidRDefault="006717C1" w:rsidP="006717C1">
            <w:pPr>
              <w:widowControl w:val="0"/>
              <w:jc w:val="center"/>
              <w:rPr>
                <w:rFonts w:ascii="GHEA Grapalat" w:hAnsi="GHEA Grapalat"/>
                <w:sz w:val="16"/>
                <w:szCs w:val="16"/>
              </w:rPr>
            </w:pPr>
          </w:p>
        </w:tc>
        <w:tc>
          <w:tcPr>
            <w:tcW w:w="792" w:type="dxa"/>
            <w:vAlign w:val="center"/>
          </w:tcPr>
          <w:p w14:paraId="06F2DA90" w14:textId="77777777" w:rsidR="006717C1" w:rsidRPr="00B138F3" w:rsidRDefault="006717C1" w:rsidP="006717C1">
            <w:pPr>
              <w:widowControl w:val="0"/>
              <w:jc w:val="center"/>
              <w:rPr>
                <w:rFonts w:ascii="GHEA Grapalat" w:hAnsi="GHEA Grapalat"/>
                <w:sz w:val="16"/>
                <w:szCs w:val="16"/>
              </w:rPr>
            </w:pPr>
          </w:p>
        </w:tc>
        <w:tc>
          <w:tcPr>
            <w:tcW w:w="621" w:type="dxa"/>
            <w:vAlign w:val="center"/>
          </w:tcPr>
          <w:p w14:paraId="2DB76C74" w14:textId="77777777" w:rsidR="006717C1" w:rsidRPr="00B138F3" w:rsidRDefault="006717C1" w:rsidP="006717C1">
            <w:pPr>
              <w:widowControl w:val="0"/>
              <w:jc w:val="center"/>
              <w:rPr>
                <w:rFonts w:ascii="GHEA Grapalat" w:hAnsi="GHEA Grapalat"/>
                <w:sz w:val="16"/>
                <w:szCs w:val="16"/>
              </w:rPr>
            </w:pPr>
          </w:p>
        </w:tc>
      </w:tr>
      <w:tr w:rsidR="006717C1" w:rsidRPr="00B138F3" w14:paraId="28D8575C" w14:textId="77777777" w:rsidTr="006717C1">
        <w:trPr>
          <w:trHeight w:val="404"/>
          <w:jc w:val="center"/>
        </w:trPr>
        <w:tc>
          <w:tcPr>
            <w:tcW w:w="1547" w:type="dxa"/>
          </w:tcPr>
          <w:p w14:paraId="2C0C52C7" w14:textId="135C6487" w:rsidR="006717C1" w:rsidRDefault="006717C1" w:rsidP="006717C1">
            <w:pPr>
              <w:widowControl w:val="0"/>
              <w:jc w:val="center"/>
              <w:rPr>
                <w:rFonts w:ascii="Sylfaen" w:hAnsi="Sylfaen" w:cs="Sylfaen"/>
                <w:lang w:val="en-GB"/>
              </w:rPr>
            </w:pPr>
            <w:r w:rsidRPr="007D269B">
              <w:rPr>
                <w:rFonts w:ascii="Sylfaen" w:hAnsi="Sylfaen" w:cs="Sylfaen"/>
                <w:color w:val="000000" w:themeColor="text1"/>
              </w:rPr>
              <w:t>9</w:t>
            </w:r>
            <w:r>
              <w:rPr>
                <w:rFonts w:ascii="Sylfaen" w:hAnsi="Sylfaen" w:cs="Sylfaen"/>
                <w:color w:val="000000" w:themeColor="text1"/>
                <w:lang w:val="hy-AM"/>
              </w:rPr>
              <w:t>1</w:t>
            </w:r>
          </w:p>
        </w:tc>
        <w:tc>
          <w:tcPr>
            <w:tcW w:w="1520" w:type="dxa"/>
          </w:tcPr>
          <w:p w14:paraId="6FD074B5" w14:textId="60D7C252" w:rsidR="006717C1" w:rsidRPr="00487922" w:rsidRDefault="006717C1" w:rsidP="006717C1">
            <w:pPr>
              <w:widowControl w:val="0"/>
              <w:jc w:val="center"/>
              <w:rPr>
                <w:rFonts w:ascii="Sylfaen" w:hAnsi="Sylfaen"/>
                <w:sz w:val="20"/>
                <w:szCs w:val="20"/>
              </w:rPr>
            </w:pPr>
            <w:r w:rsidRPr="00487922">
              <w:rPr>
                <w:rFonts w:ascii="Sylfaen" w:hAnsi="Sylfaen"/>
                <w:sz w:val="20"/>
                <w:szCs w:val="20"/>
              </w:rPr>
              <w:t>33141212</w:t>
            </w:r>
          </w:p>
        </w:tc>
        <w:tc>
          <w:tcPr>
            <w:tcW w:w="4070" w:type="dxa"/>
            <w:gridSpan w:val="3"/>
          </w:tcPr>
          <w:p w14:paraId="2B1A2A7B" w14:textId="41FFC54E" w:rsidR="006717C1" w:rsidRPr="00EB2193" w:rsidRDefault="006717C1" w:rsidP="006717C1">
            <w:pPr>
              <w:rPr>
                <w:rFonts w:ascii="Sylfaen" w:hAnsi="Sylfaen" w:cs="Sylfaen"/>
                <w:sz w:val="22"/>
                <w:szCs w:val="22"/>
              </w:rPr>
            </w:pPr>
            <w:r w:rsidRPr="00B56E5E">
              <w:rPr>
                <w:rFonts w:ascii="Sylfaen" w:hAnsi="Sylfaen"/>
                <w:color w:val="222222"/>
                <w:sz w:val="22"/>
                <w:szCs w:val="22"/>
              </w:rPr>
              <w:t xml:space="preserve">Диагностический тест </w:t>
            </w:r>
          </w:p>
        </w:tc>
        <w:tc>
          <w:tcPr>
            <w:tcW w:w="712" w:type="dxa"/>
            <w:vAlign w:val="center"/>
          </w:tcPr>
          <w:p w14:paraId="25DC8BB9" w14:textId="77777777" w:rsidR="006717C1" w:rsidRPr="00B138F3" w:rsidRDefault="006717C1" w:rsidP="006717C1">
            <w:pPr>
              <w:widowControl w:val="0"/>
              <w:jc w:val="center"/>
              <w:rPr>
                <w:rFonts w:ascii="GHEA Grapalat" w:hAnsi="GHEA Grapalat"/>
                <w:sz w:val="16"/>
                <w:szCs w:val="16"/>
              </w:rPr>
            </w:pPr>
          </w:p>
        </w:tc>
        <w:tc>
          <w:tcPr>
            <w:tcW w:w="830" w:type="dxa"/>
            <w:vAlign w:val="center"/>
          </w:tcPr>
          <w:p w14:paraId="18E90649" w14:textId="77777777" w:rsidR="006717C1" w:rsidRPr="00B138F3" w:rsidRDefault="006717C1" w:rsidP="006717C1">
            <w:pPr>
              <w:widowControl w:val="0"/>
              <w:jc w:val="center"/>
              <w:rPr>
                <w:rFonts w:ascii="GHEA Grapalat" w:hAnsi="GHEA Grapalat"/>
                <w:sz w:val="16"/>
                <w:szCs w:val="16"/>
              </w:rPr>
            </w:pPr>
          </w:p>
        </w:tc>
        <w:tc>
          <w:tcPr>
            <w:tcW w:w="548" w:type="dxa"/>
            <w:vAlign w:val="center"/>
          </w:tcPr>
          <w:p w14:paraId="3EA2DC56" w14:textId="77777777" w:rsidR="006717C1" w:rsidRPr="00B138F3" w:rsidRDefault="006717C1" w:rsidP="006717C1">
            <w:pPr>
              <w:widowControl w:val="0"/>
              <w:jc w:val="center"/>
              <w:rPr>
                <w:rFonts w:ascii="GHEA Grapalat" w:hAnsi="GHEA Grapalat"/>
                <w:sz w:val="16"/>
                <w:szCs w:val="16"/>
              </w:rPr>
            </w:pPr>
          </w:p>
        </w:tc>
        <w:tc>
          <w:tcPr>
            <w:tcW w:w="706" w:type="dxa"/>
            <w:gridSpan w:val="2"/>
            <w:vAlign w:val="center"/>
          </w:tcPr>
          <w:p w14:paraId="08EBA377" w14:textId="77777777" w:rsidR="006717C1" w:rsidRPr="00B138F3" w:rsidRDefault="006717C1" w:rsidP="006717C1">
            <w:pPr>
              <w:widowControl w:val="0"/>
              <w:jc w:val="center"/>
              <w:rPr>
                <w:rFonts w:ascii="GHEA Grapalat" w:hAnsi="GHEA Grapalat"/>
                <w:sz w:val="16"/>
                <w:szCs w:val="16"/>
              </w:rPr>
            </w:pPr>
          </w:p>
        </w:tc>
        <w:tc>
          <w:tcPr>
            <w:tcW w:w="477" w:type="dxa"/>
            <w:vAlign w:val="center"/>
          </w:tcPr>
          <w:p w14:paraId="52EAC600" w14:textId="77777777" w:rsidR="006717C1" w:rsidRPr="00B138F3" w:rsidRDefault="006717C1" w:rsidP="006717C1">
            <w:pPr>
              <w:widowControl w:val="0"/>
              <w:jc w:val="center"/>
              <w:rPr>
                <w:rFonts w:ascii="GHEA Grapalat" w:hAnsi="GHEA Grapalat"/>
                <w:sz w:val="16"/>
                <w:szCs w:val="16"/>
              </w:rPr>
            </w:pPr>
          </w:p>
        </w:tc>
        <w:tc>
          <w:tcPr>
            <w:tcW w:w="597" w:type="dxa"/>
            <w:vAlign w:val="center"/>
          </w:tcPr>
          <w:p w14:paraId="13BAC991" w14:textId="77777777" w:rsidR="006717C1" w:rsidRPr="00B138F3" w:rsidRDefault="006717C1" w:rsidP="006717C1">
            <w:pPr>
              <w:widowControl w:val="0"/>
              <w:jc w:val="center"/>
              <w:rPr>
                <w:rFonts w:ascii="GHEA Grapalat" w:hAnsi="GHEA Grapalat"/>
                <w:sz w:val="16"/>
                <w:szCs w:val="16"/>
              </w:rPr>
            </w:pPr>
          </w:p>
        </w:tc>
        <w:tc>
          <w:tcPr>
            <w:tcW w:w="587" w:type="dxa"/>
            <w:vAlign w:val="center"/>
          </w:tcPr>
          <w:p w14:paraId="7FD371CD" w14:textId="77777777" w:rsidR="006717C1" w:rsidRPr="00B138F3" w:rsidRDefault="006717C1" w:rsidP="006717C1">
            <w:pPr>
              <w:widowControl w:val="0"/>
              <w:jc w:val="center"/>
              <w:rPr>
                <w:rFonts w:ascii="GHEA Grapalat" w:hAnsi="GHEA Grapalat"/>
                <w:sz w:val="16"/>
                <w:szCs w:val="16"/>
              </w:rPr>
            </w:pPr>
          </w:p>
        </w:tc>
        <w:tc>
          <w:tcPr>
            <w:tcW w:w="654" w:type="dxa"/>
            <w:vAlign w:val="center"/>
          </w:tcPr>
          <w:p w14:paraId="6DC1B32A" w14:textId="77777777" w:rsidR="006717C1" w:rsidRPr="00B138F3" w:rsidRDefault="006717C1" w:rsidP="006717C1">
            <w:pPr>
              <w:widowControl w:val="0"/>
              <w:jc w:val="center"/>
              <w:rPr>
                <w:rFonts w:ascii="GHEA Grapalat" w:hAnsi="GHEA Grapalat"/>
                <w:sz w:val="16"/>
                <w:szCs w:val="16"/>
              </w:rPr>
            </w:pPr>
          </w:p>
        </w:tc>
        <w:tc>
          <w:tcPr>
            <w:tcW w:w="857" w:type="dxa"/>
            <w:vAlign w:val="center"/>
          </w:tcPr>
          <w:p w14:paraId="3B034F77" w14:textId="77777777" w:rsidR="006717C1" w:rsidRPr="00B138F3" w:rsidRDefault="006717C1" w:rsidP="006717C1">
            <w:pPr>
              <w:widowControl w:val="0"/>
              <w:jc w:val="center"/>
              <w:rPr>
                <w:rFonts w:ascii="GHEA Grapalat" w:hAnsi="GHEA Grapalat"/>
                <w:sz w:val="16"/>
                <w:szCs w:val="16"/>
              </w:rPr>
            </w:pPr>
          </w:p>
        </w:tc>
        <w:tc>
          <w:tcPr>
            <w:tcW w:w="781" w:type="dxa"/>
            <w:vAlign w:val="center"/>
          </w:tcPr>
          <w:p w14:paraId="090C4FCA" w14:textId="77777777" w:rsidR="006717C1" w:rsidRPr="00B138F3" w:rsidRDefault="006717C1" w:rsidP="006717C1">
            <w:pPr>
              <w:widowControl w:val="0"/>
              <w:jc w:val="center"/>
              <w:rPr>
                <w:rFonts w:ascii="GHEA Grapalat" w:hAnsi="GHEA Grapalat"/>
                <w:sz w:val="16"/>
                <w:szCs w:val="16"/>
              </w:rPr>
            </w:pPr>
          </w:p>
        </w:tc>
        <w:tc>
          <w:tcPr>
            <w:tcW w:w="720" w:type="dxa"/>
            <w:vAlign w:val="center"/>
          </w:tcPr>
          <w:p w14:paraId="385DBDC4" w14:textId="77777777" w:rsidR="006717C1" w:rsidRPr="00B138F3" w:rsidRDefault="006717C1" w:rsidP="006717C1">
            <w:pPr>
              <w:widowControl w:val="0"/>
              <w:jc w:val="center"/>
              <w:rPr>
                <w:rFonts w:ascii="GHEA Grapalat" w:hAnsi="GHEA Grapalat"/>
                <w:sz w:val="16"/>
                <w:szCs w:val="16"/>
              </w:rPr>
            </w:pPr>
          </w:p>
        </w:tc>
        <w:tc>
          <w:tcPr>
            <w:tcW w:w="792" w:type="dxa"/>
            <w:vAlign w:val="center"/>
          </w:tcPr>
          <w:p w14:paraId="7F45E9AE" w14:textId="77777777" w:rsidR="006717C1" w:rsidRPr="00B138F3" w:rsidRDefault="006717C1" w:rsidP="006717C1">
            <w:pPr>
              <w:widowControl w:val="0"/>
              <w:jc w:val="center"/>
              <w:rPr>
                <w:rFonts w:ascii="GHEA Grapalat" w:hAnsi="GHEA Grapalat"/>
                <w:sz w:val="16"/>
                <w:szCs w:val="16"/>
              </w:rPr>
            </w:pPr>
          </w:p>
        </w:tc>
        <w:tc>
          <w:tcPr>
            <w:tcW w:w="621" w:type="dxa"/>
            <w:vAlign w:val="center"/>
          </w:tcPr>
          <w:p w14:paraId="3822C47A" w14:textId="77777777" w:rsidR="006717C1" w:rsidRPr="00B138F3" w:rsidRDefault="006717C1" w:rsidP="006717C1">
            <w:pPr>
              <w:widowControl w:val="0"/>
              <w:jc w:val="center"/>
              <w:rPr>
                <w:rFonts w:ascii="GHEA Grapalat" w:hAnsi="GHEA Grapalat"/>
                <w:sz w:val="16"/>
                <w:szCs w:val="16"/>
              </w:rPr>
            </w:pPr>
          </w:p>
        </w:tc>
      </w:tr>
      <w:tr w:rsidR="006717C1" w:rsidRPr="00B138F3" w14:paraId="0CAFCCBB" w14:textId="77777777" w:rsidTr="006717C1">
        <w:trPr>
          <w:trHeight w:val="404"/>
          <w:jc w:val="center"/>
        </w:trPr>
        <w:tc>
          <w:tcPr>
            <w:tcW w:w="1547" w:type="dxa"/>
          </w:tcPr>
          <w:p w14:paraId="264FF338" w14:textId="37C80A03" w:rsidR="006717C1" w:rsidRDefault="006717C1" w:rsidP="006717C1">
            <w:pPr>
              <w:widowControl w:val="0"/>
              <w:jc w:val="center"/>
              <w:rPr>
                <w:rFonts w:ascii="Sylfaen" w:hAnsi="Sylfaen" w:cs="Sylfaen"/>
                <w:lang w:val="en-GB"/>
              </w:rPr>
            </w:pPr>
            <w:r w:rsidRPr="007D269B">
              <w:rPr>
                <w:rFonts w:ascii="Sylfaen" w:hAnsi="Sylfaen" w:cs="Sylfaen"/>
                <w:color w:val="000000" w:themeColor="text1"/>
              </w:rPr>
              <w:t>9</w:t>
            </w:r>
            <w:r>
              <w:rPr>
                <w:rFonts w:ascii="Sylfaen" w:hAnsi="Sylfaen" w:cs="Sylfaen"/>
                <w:color w:val="000000" w:themeColor="text1"/>
                <w:lang w:val="hy-AM"/>
              </w:rPr>
              <w:t>2</w:t>
            </w:r>
          </w:p>
        </w:tc>
        <w:tc>
          <w:tcPr>
            <w:tcW w:w="1520" w:type="dxa"/>
          </w:tcPr>
          <w:p w14:paraId="6432711A" w14:textId="5A6E4A3E" w:rsidR="006717C1" w:rsidRPr="00487922" w:rsidRDefault="006717C1" w:rsidP="006717C1">
            <w:pPr>
              <w:widowControl w:val="0"/>
              <w:jc w:val="center"/>
              <w:rPr>
                <w:rFonts w:ascii="Sylfaen" w:hAnsi="Sylfaen"/>
                <w:sz w:val="20"/>
                <w:szCs w:val="20"/>
              </w:rPr>
            </w:pPr>
            <w:r w:rsidRPr="00487922">
              <w:rPr>
                <w:rFonts w:ascii="Sylfaen" w:hAnsi="Sylfaen"/>
                <w:color w:val="000000" w:themeColor="text1"/>
                <w:sz w:val="20"/>
                <w:szCs w:val="20"/>
              </w:rPr>
              <w:t>24451141</w:t>
            </w:r>
          </w:p>
        </w:tc>
        <w:tc>
          <w:tcPr>
            <w:tcW w:w="4070" w:type="dxa"/>
            <w:gridSpan w:val="3"/>
          </w:tcPr>
          <w:p w14:paraId="7E29D067" w14:textId="6138F29E" w:rsidR="006717C1" w:rsidRPr="00EB2193" w:rsidRDefault="006717C1" w:rsidP="006717C1">
            <w:pPr>
              <w:rPr>
                <w:rFonts w:ascii="Sylfaen" w:hAnsi="Sylfaen" w:cs="Sylfaen"/>
                <w:sz w:val="22"/>
                <w:szCs w:val="22"/>
              </w:rPr>
            </w:pPr>
            <w:proofErr w:type="spellStart"/>
            <w:r w:rsidRPr="00B56E5E">
              <w:rPr>
                <w:rFonts w:ascii="Sylfaen" w:hAnsi="Sylfaen"/>
                <w:sz w:val="22"/>
                <w:szCs w:val="22"/>
                <w:lang w:val="es-ES"/>
              </w:rPr>
              <w:t>Алкогель</w:t>
            </w:r>
            <w:proofErr w:type="spellEnd"/>
          </w:p>
        </w:tc>
        <w:tc>
          <w:tcPr>
            <w:tcW w:w="712" w:type="dxa"/>
            <w:vAlign w:val="center"/>
          </w:tcPr>
          <w:p w14:paraId="252CF715" w14:textId="77777777" w:rsidR="006717C1" w:rsidRPr="00B138F3" w:rsidRDefault="006717C1" w:rsidP="006717C1">
            <w:pPr>
              <w:widowControl w:val="0"/>
              <w:jc w:val="center"/>
              <w:rPr>
                <w:rFonts w:ascii="GHEA Grapalat" w:hAnsi="GHEA Grapalat"/>
                <w:sz w:val="16"/>
                <w:szCs w:val="16"/>
              </w:rPr>
            </w:pPr>
          </w:p>
        </w:tc>
        <w:tc>
          <w:tcPr>
            <w:tcW w:w="830" w:type="dxa"/>
            <w:vAlign w:val="center"/>
          </w:tcPr>
          <w:p w14:paraId="490F9740" w14:textId="77777777" w:rsidR="006717C1" w:rsidRPr="00B138F3" w:rsidRDefault="006717C1" w:rsidP="006717C1">
            <w:pPr>
              <w:widowControl w:val="0"/>
              <w:jc w:val="center"/>
              <w:rPr>
                <w:rFonts w:ascii="GHEA Grapalat" w:hAnsi="GHEA Grapalat"/>
                <w:sz w:val="16"/>
                <w:szCs w:val="16"/>
              </w:rPr>
            </w:pPr>
          </w:p>
        </w:tc>
        <w:tc>
          <w:tcPr>
            <w:tcW w:w="548" w:type="dxa"/>
            <w:vAlign w:val="center"/>
          </w:tcPr>
          <w:p w14:paraId="762A5C0C" w14:textId="77777777" w:rsidR="006717C1" w:rsidRPr="00B138F3" w:rsidRDefault="006717C1" w:rsidP="006717C1">
            <w:pPr>
              <w:widowControl w:val="0"/>
              <w:jc w:val="center"/>
              <w:rPr>
                <w:rFonts w:ascii="GHEA Grapalat" w:hAnsi="GHEA Grapalat"/>
                <w:sz w:val="16"/>
                <w:szCs w:val="16"/>
              </w:rPr>
            </w:pPr>
          </w:p>
        </w:tc>
        <w:tc>
          <w:tcPr>
            <w:tcW w:w="706" w:type="dxa"/>
            <w:gridSpan w:val="2"/>
            <w:vAlign w:val="center"/>
          </w:tcPr>
          <w:p w14:paraId="521A247B" w14:textId="77777777" w:rsidR="006717C1" w:rsidRPr="00B138F3" w:rsidRDefault="006717C1" w:rsidP="006717C1">
            <w:pPr>
              <w:widowControl w:val="0"/>
              <w:jc w:val="center"/>
              <w:rPr>
                <w:rFonts w:ascii="GHEA Grapalat" w:hAnsi="GHEA Grapalat"/>
                <w:sz w:val="16"/>
                <w:szCs w:val="16"/>
              </w:rPr>
            </w:pPr>
          </w:p>
        </w:tc>
        <w:tc>
          <w:tcPr>
            <w:tcW w:w="477" w:type="dxa"/>
            <w:vAlign w:val="center"/>
          </w:tcPr>
          <w:p w14:paraId="4FF660B8" w14:textId="77777777" w:rsidR="006717C1" w:rsidRPr="00B138F3" w:rsidRDefault="006717C1" w:rsidP="006717C1">
            <w:pPr>
              <w:widowControl w:val="0"/>
              <w:jc w:val="center"/>
              <w:rPr>
                <w:rFonts w:ascii="GHEA Grapalat" w:hAnsi="GHEA Grapalat"/>
                <w:sz w:val="16"/>
                <w:szCs w:val="16"/>
              </w:rPr>
            </w:pPr>
          </w:p>
        </w:tc>
        <w:tc>
          <w:tcPr>
            <w:tcW w:w="597" w:type="dxa"/>
            <w:vAlign w:val="center"/>
          </w:tcPr>
          <w:p w14:paraId="39E94B1C" w14:textId="77777777" w:rsidR="006717C1" w:rsidRPr="00B138F3" w:rsidRDefault="006717C1" w:rsidP="006717C1">
            <w:pPr>
              <w:widowControl w:val="0"/>
              <w:jc w:val="center"/>
              <w:rPr>
                <w:rFonts w:ascii="GHEA Grapalat" w:hAnsi="GHEA Grapalat"/>
                <w:sz w:val="16"/>
                <w:szCs w:val="16"/>
              </w:rPr>
            </w:pPr>
          </w:p>
        </w:tc>
        <w:tc>
          <w:tcPr>
            <w:tcW w:w="587" w:type="dxa"/>
            <w:vAlign w:val="center"/>
          </w:tcPr>
          <w:p w14:paraId="45F349F6" w14:textId="77777777" w:rsidR="006717C1" w:rsidRPr="00B138F3" w:rsidRDefault="006717C1" w:rsidP="006717C1">
            <w:pPr>
              <w:widowControl w:val="0"/>
              <w:jc w:val="center"/>
              <w:rPr>
                <w:rFonts w:ascii="GHEA Grapalat" w:hAnsi="GHEA Grapalat"/>
                <w:sz w:val="16"/>
                <w:szCs w:val="16"/>
              </w:rPr>
            </w:pPr>
          </w:p>
        </w:tc>
        <w:tc>
          <w:tcPr>
            <w:tcW w:w="654" w:type="dxa"/>
            <w:vAlign w:val="center"/>
          </w:tcPr>
          <w:p w14:paraId="21694593" w14:textId="77777777" w:rsidR="006717C1" w:rsidRPr="00B138F3" w:rsidRDefault="006717C1" w:rsidP="006717C1">
            <w:pPr>
              <w:widowControl w:val="0"/>
              <w:jc w:val="center"/>
              <w:rPr>
                <w:rFonts w:ascii="GHEA Grapalat" w:hAnsi="GHEA Grapalat"/>
                <w:sz w:val="16"/>
                <w:szCs w:val="16"/>
              </w:rPr>
            </w:pPr>
          </w:p>
        </w:tc>
        <w:tc>
          <w:tcPr>
            <w:tcW w:w="857" w:type="dxa"/>
            <w:vAlign w:val="center"/>
          </w:tcPr>
          <w:p w14:paraId="5E9EDEC2" w14:textId="77777777" w:rsidR="006717C1" w:rsidRPr="00B138F3" w:rsidRDefault="006717C1" w:rsidP="006717C1">
            <w:pPr>
              <w:widowControl w:val="0"/>
              <w:jc w:val="center"/>
              <w:rPr>
                <w:rFonts w:ascii="GHEA Grapalat" w:hAnsi="GHEA Grapalat"/>
                <w:sz w:val="16"/>
                <w:szCs w:val="16"/>
              </w:rPr>
            </w:pPr>
          </w:p>
        </w:tc>
        <w:tc>
          <w:tcPr>
            <w:tcW w:w="781" w:type="dxa"/>
            <w:vAlign w:val="center"/>
          </w:tcPr>
          <w:p w14:paraId="0FD4A7D3" w14:textId="77777777" w:rsidR="006717C1" w:rsidRPr="00B138F3" w:rsidRDefault="006717C1" w:rsidP="006717C1">
            <w:pPr>
              <w:widowControl w:val="0"/>
              <w:jc w:val="center"/>
              <w:rPr>
                <w:rFonts w:ascii="GHEA Grapalat" w:hAnsi="GHEA Grapalat"/>
                <w:sz w:val="16"/>
                <w:szCs w:val="16"/>
              </w:rPr>
            </w:pPr>
          </w:p>
        </w:tc>
        <w:tc>
          <w:tcPr>
            <w:tcW w:w="720" w:type="dxa"/>
            <w:vAlign w:val="center"/>
          </w:tcPr>
          <w:p w14:paraId="6C36F9FB" w14:textId="77777777" w:rsidR="006717C1" w:rsidRPr="00B138F3" w:rsidRDefault="006717C1" w:rsidP="006717C1">
            <w:pPr>
              <w:widowControl w:val="0"/>
              <w:jc w:val="center"/>
              <w:rPr>
                <w:rFonts w:ascii="GHEA Grapalat" w:hAnsi="GHEA Grapalat"/>
                <w:sz w:val="16"/>
                <w:szCs w:val="16"/>
              </w:rPr>
            </w:pPr>
          </w:p>
        </w:tc>
        <w:tc>
          <w:tcPr>
            <w:tcW w:w="792" w:type="dxa"/>
            <w:vAlign w:val="center"/>
          </w:tcPr>
          <w:p w14:paraId="1420F218" w14:textId="77777777" w:rsidR="006717C1" w:rsidRPr="00B138F3" w:rsidRDefault="006717C1" w:rsidP="006717C1">
            <w:pPr>
              <w:widowControl w:val="0"/>
              <w:jc w:val="center"/>
              <w:rPr>
                <w:rFonts w:ascii="GHEA Grapalat" w:hAnsi="GHEA Grapalat"/>
                <w:sz w:val="16"/>
                <w:szCs w:val="16"/>
              </w:rPr>
            </w:pPr>
          </w:p>
        </w:tc>
        <w:tc>
          <w:tcPr>
            <w:tcW w:w="621" w:type="dxa"/>
            <w:vAlign w:val="center"/>
          </w:tcPr>
          <w:p w14:paraId="4EF44960" w14:textId="77777777" w:rsidR="006717C1" w:rsidRPr="00B138F3" w:rsidRDefault="006717C1" w:rsidP="006717C1">
            <w:pPr>
              <w:widowControl w:val="0"/>
              <w:jc w:val="center"/>
              <w:rPr>
                <w:rFonts w:ascii="GHEA Grapalat" w:hAnsi="GHEA Grapalat"/>
                <w:sz w:val="16"/>
                <w:szCs w:val="16"/>
              </w:rPr>
            </w:pPr>
          </w:p>
        </w:tc>
      </w:tr>
      <w:tr w:rsidR="006717C1" w:rsidRPr="00B138F3" w14:paraId="2AE2FFA8" w14:textId="77777777" w:rsidTr="006717C1">
        <w:trPr>
          <w:trHeight w:val="404"/>
          <w:jc w:val="center"/>
        </w:trPr>
        <w:tc>
          <w:tcPr>
            <w:tcW w:w="1547" w:type="dxa"/>
          </w:tcPr>
          <w:p w14:paraId="3EF4AD0C" w14:textId="51F5E0A2" w:rsidR="006717C1" w:rsidRDefault="006717C1" w:rsidP="006717C1">
            <w:pPr>
              <w:widowControl w:val="0"/>
              <w:jc w:val="center"/>
              <w:rPr>
                <w:rFonts w:ascii="Sylfaen" w:hAnsi="Sylfaen" w:cs="Sylfaen"/>
                <w:lang w:val="en-GB"/>
              </w:rPr>
            </w:pPr>
            <w:r w:rsidRPr="007D269B">
              <w:rPr>
                <w:rFonts w:ascii="Sylfaen" w:hAnsi="Sylfaen" w:cs="Sylfaen"/>
                <w:color w:val="000000" w:themeColor="text1"/>
              </w:rPr>
              <w:t>9</w:t>
            </w:r>
            <w:r>
              <w:rPr>
                <w:rFonts w:ascii="Sylfaen" w:hAnsi="Sylfaen" w:cs="Sylfaen"/>
                <w:color w:val="000000" w:themeColor="text1"/>
                <w:lang w:val="hy-AM"/>
              </w:rPr>
              <w:t>3</w:t>
            </w:r>
          </w:p>
        </w:tc>
        <w:tc>
          <w:tcPr>
            <w:tcW w:w="1520" w:type="dxa"/>
          </w:tcPr>
          <w:p w14:paraId="4B9F74B5" w14:textId="7BBF6D3C" w:rsidR="006717C1" w:rsidRPr="00487922" w:rsidRDefault="006717C1" w:rsidP="006717C1">
            <w:pPr>
              <w:widowControl w:val="0"/>
              <w:jc w:val="center"/>
              <w:rPr>
                <w:rFonts w:ascii="Sylfaen" w:hAnsi="Sylfaen"/>
                <w:sz w:val="20"/>
                <w:szCs w:val="20"/>
              </w:rPr>
            </w:pPr>
            <w:r w:rsidRPr="00487922">
              <w:rPr>
                <w:rFonts w:ascii="Sylfaen" w:hAnsi="Sylfaen"/>
                <w:color w:val="000000" w:themeColor="text1"/>
                <w:sz w:val="20"/>
                <w:szCs w:val="20"/>
              </w:rPr>
              <w:t>33141156</w:t>
            </w:r>
          </w:p>
        </w:tc>
        <w:tc>
          <w:tcPr>
            <w:tcW w:w="4070" w:type="dxa"/>
            <w:gridSpan w:val="3"/>
          </w:tcPr>
          <w:p w14:paraId="3F4D2B4E" w14:textId="05EE07E4" w:rsidR="006717C1" w:rsidRPr="00EB2193" w:rsidRDefault="006717C1" w:rsidP="006717C1">
            <w:pPr>
              <w:rPr>
                <w:rFonts w:ascii="Sylfaen" w:hAnsi="Sylfaen" w:cs="Sylfaen"/>
                <w:sz w:val="22"/>
                <w:szCs w:val="22"/>
              </w:rPr>
            </w:pPr>
            <w:r w:rsidRPr="00B56E5E">
              <w:rPr>
                <w:rFonts w:ascii="Sylfaen" w:hAnsi="Sylfaen"/>
                <w:sz w:val="22"/>
                <w:szCs w:val="22"/>
              </w:rPr>
              <w:t>Мед. перчатки</w:t>
            </w:r>
          </w:p>
        </w:tc>
        <w:tc>
          <w:tcPr>
            <w:tcW w:w="712" w:type="dxa"/>
            <w:vAlign w:val="center"/>
          </w:tcPr>
          <w:p w14:paraId="0E832A3A" w14:textId="77777777" w:rsidR="006717C1" w:rsidRPr="00B138F3" w:rsidRDefault="006717C1" w:rsidP="006717C1">
            <w:pPr>
              <w:widowControl w:val="0"/>
              <w:jc w:val="center"/>
              <w:rPr>
                <w:rFonts w:ascii="GHEA Grapalat" w:hAnsi="GHEA Grapalat"/>
                <w:sz w:val="16"/>
                <w:szCs w:val="16"/>
              </w:rPr>
            </w:pPr>
          </w:p>
        </w:tc>
        <w:tc>
          <w:tcPr>
            <w:tcW w:w="830" w:type="dxa"/>
            <w:vAlign w:val="center"/>
          </w:tcPr>
          <w:p w14:paraId="58F7B335" w14:textId="77777777" w:rsidR="006717C1" w:rsidRPr="00B138F3" w:rsidRDefault="006717C1" w:rsidP="006717C1">
            <w:pPr>
              <w:widowControl w:val="0"/>
              <w:jc w:val="center"/>
              <w:rPr>
                <w:rFonts w:ascii="GHEA Grapalat" w:hAnsi="GHEA Grapalat"/>
                <w:sz w:val="16"/>
                <w:szCs w:val="16"/>
              </w:rPr>
            </w:pPr>
          </w:p>
        </w:tc>
        <w:tc>
          <w:tcPr>
            <w:tcW w:w="548" w:type="dxa"/>
            <w:vAlign w:val="center"/>
          </w:tcPr>
          <w:p w14:paraId="31A2E4AD" w14:textId="77777777" w:rsidR="006717C1" w:rsidRPr="00B138F3" w:rsidRDefault="006717C1" w:rsidP="006717C1">
            <w:pPr>
              <w:widowControl w:val="0"/>
              <w:jc w:val="center"/>
              <w:rPr>
                <w:rFonts w:ascii="GHEA Grapalat" w:hAnsi="GHEA Grapalat"/>
                <w:sz w:val="16"/>
                <w:szCs w:val="16"/>
              </w:rPr>
            </w:pPr>
          </w:p>
        </w:tc>
        <w:tc>
          <w:tcPr>
            <w:tcW w:w="706" w:type="dxa"/>
            <w:gridSpan w:val="2"/>
            <w:vAlign w:val="center"/>
          </w:tcPr>
          <w:p w14:paraId="512B9451" w14:textId="77777777" w:rsidR="006717C1" w:rsidRPr="00B138F3" w:rsidRDefault="006717C1" w:rsidP="006717C1">
            <w:pPr>
              <w:widowControl w:val="0"/>
              <w:jc w:val="center"/>
              <w:rPr>
                <w:rFonts w:ascii="GHEA Grapalat" w:hAnsi="GHEA Grapalat"/>
                <w:sz w:val="16"/>
                <w:szCs w:val="16"/>
              </w:rPr>
            </w:pPr>
          </w:p>
        </w:tc>
        <w:tc>
          <w:tcPr>
            <w:tcW w:w="477" w:type="dxa"/>
            <w:vAlign w:val="center"/>
          </w:tcPr>
          <w:p w14:paraId="0FE5CE9B" w14:textId="77777777" w:rsidR="006717C1" w:rsidRPr="00B138F3" w:rsidRDefault="006717C1" w:rsidP="006717C1">
            <w:pPr>
              <w:widowControl w:val="0"/>
              <w:jc w:val="center"/>
              <w:rPr>
                <w:rFonts w:ascii="GHEA Grapalat" w:hAnsi="GHEA Grapalat"/>
                <w:sz w:val="16"/>
                <w:szCs w:val="16"/>
              </w:rPr>
            </w:pPr>
          </w:p>
        </w:tc>
        <w:tc>
          <w:tcPr>
            <w:tcW w:w="597" w:type="dxa"/>
            <w:vAlign w:val="center"/>
          </w:tcPr>
          <w:p w14:paraId="7E33C85A" w14:textId="77777777" w:rsidR="006717C1" w:rsidRPr="00B138F3" w:rsidRDefault="006717C1" w:rsidP="006717C1">
            <w:pPr>
              <w:widowControl w:val="0"/>
              <w:jc w:val="center"/>
              <w:rPr>
                <w:rFonts w:ascii="GHEA Grapalat" w:hAnsi="GHEA Grapalat"/>
                <w:sz w:val="16"/>
                <w:szCs w:val="16"/>
              </w:rPr>
            </w:pPr>
          </w:p>
        </w:tc>
        <w:tc>
          <w:tcPr>
            <w:tcW w:w="587" w:type="dxa"/>
            <w:vAlign w:val="center"/>
          </w:tcPr>
          <w:p w14:paraId="239A1FCE" w14:textId="77777777" w:rsidR="006717C1" w:rsidRPr="00B138F3" w:rsidRDefault="006717C1" w:rsidP="006717C1">
            <w:pPr>
              <w:widowControl w:val="0"/>
              <w:jc w:val="center"/>
              <w:rPr>
                <w:rFonts w:ascii="GHEA Grapalat" w:hAnsi="GHEA Grapalat"/>
                <w:sz w:val="16"/>
                <w:szCs w:val="16"/>
              </w:rPr>
            </w:pPr>
          </w:p>
        </w:tc>
        <w:tc>
          <w:tcPr>
            <w:tcW w:w="654" w:type="dxa"/>
            <w:vAlign w:val="center"/>
          </w:tcPr>
          <w:p w14:paraId="6AC2E618" w14:textId="77777777" w:rsidR="006717C1" w:rsidRPr="00B138F3" w:rsidRDefault="006717C1" w:rsidP="006717C1">
            <w:pPr>
              <w:widowControl w:val="0"/>
              <w:jc w:val="center"/>
              <w:rPr>
                <w:rFonts w:ascii="GHEA Grapalat" w:hAnsi="GHEA Grapalat"/>
                <w:sz w:val="16"/>
                <w:szCs w:val="16"/>
              </w:rPr>
            </w:pPr>
          </w:p>
        </w:tc>
        <w:tc>
          <w:tcPr>
            <w:tcW w:w="857" w:type="dxa"/>
            <w:vAlign w:val="center"/>
          </w:tcPr>
          <w:p w14:paraId="520212C4" w14:textId="77777777" w:rsidR="006717C1" w:rsidRPr="00B138F3" w:rsidRDefault="006717C1" w:rsidP="006717C1">
            <w:pPr>
              <w:widowControl w:val="0"/>
              <w:jc w:val="center"/>
              <w:rPr>
                <w:rFonts w:ascii="GHEA Grapalat" w:hAnsi="GHEA Grapalat"/>
                <w:sz w:val="16"/>
                <w:szCs w:val="16"/>
              </w:rPr>
            </w:pPr>
          </w:p>
        </w:tc>
        <w:tc>
          <w:tcPr>
            <w:tcW w:w="781" w:type="dxa"/>
            <w:vAlign w:val="center"/>
          </w:tcPr>
          <w:p w14:paraId="3496C032" w14:textId="77777777" w:rsidR="006717C1" w:rsidRPr="00B138F3" w:rsidRDefault="006717C1" w:rsidP="006717C1">
            <w:pPr>
              <w:widowControl w:val="0"/>
              <w:jc w:val="center"/>
              <w:rPr>
                <w:rFonts w:ascii="GHEA Grapalat" w:hAnsi="GHEA Grapalat"/>
                <w:sz w:val="16"/>
                <w:szCs w:val="16"/>
              </w:rPr>
            </w:pPr>
          </w:p>
        </w:tc>
        <w:tc>
          <w:tcPr>
            <w:tcW w:w="720" w:type="dxa"/>
            <w:vAlign w:val="center"/>
          </w:tcPr>
          <w:p w14:paraId="16581396" w14:textId="77777777" w:rsidR="006717C1" w:rsidRPr="00B138F3" w:rsidRDefault="006717C1" w:rsidP="006717C1">
            <w:pPr>
              <w:widowControl w:val="0"/>
              <w:jc w:val="center"/>
              <w:rPr>
                <w:rFonts w:ascii="GHEA Grapalat" w:hAnsi="GHEA Grapalat"/>
                <w:sz w:val="16"/>
                <w:szCs w:val="16"/>
              </w:rPr>
            </w:pPr>
          </w:p>
        </w:tc>
        <w:tc>
          <w:tcPr>
            <w:tcW w:w="792" w:type="dxa"/>
            <w:vAlign w:val="center"/>
          </w:tcPr>
          <w:p w14:paraId="4BF417AA" w14:textId="77777777" w:rsidR="006717C1" w:rsidRPr="00B138F3" w:rsidRDefault="006717C1" w:rsidP="006717C1">
            <w:pPr>
              <w:widowControl w:val="0"/>
              <w:jc w:val="center"/>
              <w:rPr>
                <w:rFonts w:ascii="GHEA Grapalat" w:hAnsi="GHEA Grapalat"/>
                <w:sz w:val="16"/>
                <w:szCs w:val="16"/>
              </w:rPr>
            </w:pPr>
          </w:p>
        </w:tc>
        <w:tc>
          <w:tcPr>
            <w:tcW w:w="621" w:type="dxa"/>
            <w:vAlign w:val="center"/>
          </w:tcPr>
          <w:p w14:paraId="6E3CBB1B" w14:textId="77777777" w:rsidR="006717C1" w:rsidRPr="00B138F3" w:rsidRDefault="006717C1" w:rsidP="006717C1">
            <w:pPr>
              <w:widowControl w:val="0"/>
              <w:jc w:val="center"/>
              <w:rPr>
                <w:rFonts w:ascii="GHEA Grapalat" w:hAnsi="GHEA Grapalat"/>
                <w:sz w:val="16"/>
                <w:szCs w:val="16"/>
              </w:rPr>
            </w:pPr>
          </w:p>
        </w:tc>
      </w:tr>
      <w:tr w:rsidR="006717C1" w:rsidRPr="00B138F3" w14:paraId="567F17A2" w14:textId="77777777" w:rsidTr="006717C1">
        <w:trPr>
          <w:trHeight w:val="404"/>
          <w:jc w:val="center"/>
        </w:trPr>
        <w:tc>
          <w:tcPr>
            <w:tcW w:w="1547" w:type="dxa"/>
          </w:tcPr>
          <w:p w14:paraId="0816E33A" w14:textId="0C38A5FA" w:rsidR="006717C1" w:rsidRDefault="006717C1" w:rsidP="006717C1">
            <w:pPr>
              <w:widowControl w:val="0"/>
              <w:jc w:val="center"/>
              <w:rPr>
                <w:rFonts w:ascii="Sylfaen" w:hAnsi="Sylfaen" w:cs="Sylfaen"/>
                <w:lang w:val="en-GB"/>
              </w:rPr>
            </w:pPr>
            <w:r w:rsidRPr="007D269B">
              <w:rPr>
                <w:rFonts w:ascii="Sylfaen" w:hAnsi="Sylfaen" w:cs="Sylfaen"/>
                <w:color w:val="000000" w:themeColor="text1"/>
              </w:rPr>
              <w:t>9</w:t>
            </w:r>
            <w:r>
              <w:rPr>
                <w:rFonts w:ascii="Sylfaen" w:hAnsi="Sylfaen" w:cs="Sylfaen"/>
                <w:color w:val="000000" w:themeColor="text1"/>
                <w:lang w:val="hy-AM"/>
              </w:rPr>
              <w:t>4</w:t>
            </w:r>
          </w:p>
        </w:tc>
        <w:tc>
          <w:tcPr>
            <w:tcW w:w="1520" w:type="dxa"/>
          </w:tcPr>
          <w:p w14:paraId="7117E62F" w14:textId="7495BBBE" w:rsidR="006717C1" w:rsidRPr="00487922" w:rsidRDefault="006717C1" w:rsidP="006717C1">
            <w:pPr>
              <w:widowControl w:val="0"/>
              <w:jc w:val="center"/>
              <w:rPr>
                <w:rFonts w:ascii="Sylfaen" w:hAnsi="Sylfaen"/>
                <w:sz w:val="20"/>
                <w:szCs w:val="20"/>
              </w:rPr>
            </w:pPr>
            <w:r w:rsidRPr="00487922">
              <w:rPr>
                <w:rFonts w:ascii="Sylfaen" w:hAnsi="Sylfaen"/>
                <w:color w:val="000000" w:themeColor="text1"/>
                <w:sz w:val="20"/>
                <w:szCs w:val="20"/>
              </w:rPr>
              <w:t>33141156</w:t>
            </w:r>
          </w:p>
        </w:tc>
        <w:tc>
          <w:tcPr>
            <w:tcW w:w="4070" w:type="dxa"/>
            <w:gridSpan w:val="3"/>
          </w:tcPr>
          <w:p w14:paraId="3CE6892B" w14:textId="3A25D18B" w:rsidR="006717C1" w:rsidRPr="00EB2193" w:rsidRDefault="006717C1" w:rsidP="006717C1">
            <w:pPr>
              <w:rPr>
                <w:rFonts w:ascii="Sylfaen" w:hAnsi="Sylfaen" w:cs="Sylfaen"/>
                <w:sz w:val="22"/>
                <w:szCs w:val="22"/>
              </w:rPr>
            </w:pPr>
            <w:r w:rsidRPr="00B56E5E">
              <w:rPr>
                <w:rFonts w:ascii="Sylfaen" w:hAnsi="Sylfaen"/>
                <w:sz w:val="22"/>
                <w:szCs w:val="22"/>
              </w:rPr>
              <w:t>Мед. перчатки</w:t>
            </w:r>
          </w:p>
        </w:tc>
        <w:tc>
          <w:tcPr>
            <w:tcW w:w="712" w:type="dxa"/>
            <w:vAlign w:val="center"/>
          </w:tcPr>
          <w:p w14:paraId="73290644" w14:textId="77777777" w:rsidR="006717C1" w:rsidRPr="00B138F3" w:rsidRDefault="006717C1" w:rsidP="006717C1">
            <w:pPr>
              <w:widowControl w:val="0"/>
              <w:jc w:val="center"/>
              <w:rPr>
                <w:rFonts w:ascii="GHEA Grapalat" w:hAnsi="GHEA Grapalat"/>
                <w:sz w:val="16"/>
                <w:szCs w:val="16"/>
              </w:rPr>
            </w:pPr>
          </w:p>
        </w:tc>
        <w:tc>
          <w:tcPr>
            <w:tcW w:w="830" w:type="dxa"/>
            <w:vAlign w:val="center"/>
          </w:tcPr>
          <w:p w14:paraId="07E26222" w14:textId="77777777" w:rsidR="006717C1" w:rsidRPr="00B138F3" w:rsidRDefault="006717C1" w:rsidP="006717C1">
            <w:pPr>
              <w:widowControl w:val="0"/>
              <w:jc w:val="center"/>
              <w:rPr>
                <w:rFonts w:ascii="GHEA Grapalat" w:hAnsi="GHEA Grapalat"/>
                <w:sz w:val="16"/>
                <w:szCs w:val="16"/>
              </w:rPr>
            </w:pPr>
          </w:p>
        </w:tc>
        <w:tc>
          <w:tcPr>
            <w:tcW w:w="548" w:type="dxa"/>
            <w:vAlign w:val="center"/>
          </w:tcPr>
          <w:p w14:paraId="12DB5665" w14:textId="77777777" w:rsidR="006717C1" w:rsidRPr="00B138F3" w:rsidRDefault="006717C1" w:rsidP="006717C1">
            <w:pPr>
              <w:widowControl w:val="0"/>
              <w:jc w:val="center"/>
              <w:rPr>
                <w:rFonts w:ascii="GHEA Grapalat" w:hAnsi="GHEA Grapalat"/>
                <w:sz w:val="16"/>
                <w:szCs w:val="16"/>
              </w:rPr>
            </w:pPr>
          </w:p>
        </w:tc>
        <w:tc>
          <w:tcPr>
            <w:tcW w:w="706" w:type="dxa"/>
            <w:gridSpan w:val="2"/>
            <w:vAlign w:val="center"/>
          </w:tcPr>
          <w:p w14:paraId="038E2255" w14:textId="77777777" w:rsidR="006717C1" w:rsidRPr="00B138F3" w:rsidRDefault="006717C1" w:rsidP="006717C1">
            <w:pPr>
              <w:widowControl w:val="0"/>
              <w:jc w:val="center"/>
              <w:rPr>
                <w:rFonts w:ascii="GHEA Grapalat" w:hAnsi="GHEA Grapalat"/>
                <w:sz w:val="16"/>
                <w:szCs w:val="16"/>
              </w:rPr>
            </w:pPr>
          </w:p>
        </w:tc>
        <w:tc>
          <w:tcPr>
            <w:tcW w:w="477" w:type="dxa"/>
            <w:vAlign w:val="center"/>
          </w:tcPr>
          <w:p w14:paraId="7EC7CED9" w14:textId="77777777" w:rsidR="006717C1" w:rsidRPr="00B138F3" w:rsidRDefault="006717C1" w:rsidP="006717C1">
            <w:pPr>
              <w:widowControl w:val="0"/>
              <w:jc w:val="center"/>
              <w:rPr>
                <w:rFonts w:ascii="GHEA Grapalat" w:hAnsi="GHEA Grapalat"/>
                <w:sz w:val="16"/>
                <w:szCs w:val="16"/>
              </w:rPr>
            </w:pPr>
          </w:p>
        </w:tc>
        <w:tc>
          <w:tcPr>
            <w:tcW w:w="597" w:type="dxa"/>
            <w:vAlign w:val="center"/>
          </w:tcPr>
          <w:p w14:paraId="52574EF8" w14:textId="77777777" w:rsidR="006717C1" w:rsidRPr="00B138F3" w:rsidRDefault="006717C1" w:rsidP="006717C1">
            <w:pPr>
              <w:widowControl w:val="0"/>
              <w:jc w:val="center"/>
              <w:rPr>
                <w:rFonts w:ascii="GHEA Grapalat" w:hAnsi="GHEA Grapalat"/>
                <w:sz w:val="16"/>
                <w:szCs w:val="16"/>
              </w:rPr>
            </w:pPr>
          </w:p>
        </w:tc>
        <w:tc>
          <w:tcPr>
            <w:tcW w:w="587" w:type="dxa"/>
            <w:vAlign w:val="center"/>
          </w:tcPr>
          <w:p w14:paraId="7A7D6EC2" w14:textId="77777777" w:rsidR="006717C1" w:rsidRPr="00B138F3" w:rsidRDefault="006717C1" w:rsidP="006717C1">
            <w:pPr>
              <w:widowControl w:val="0"/>
              <w:jc w:val="center"/>
              <w:rPr>
                <w:rFonts w:ascii="GHEA Grapalat" w:hAnsi="GHEA Grapalat"/>
                <w:sz w:val="16"/>
                <w:szCs w:val="16"/>
              </w:rPr>
            </w:pPr>
          </w:p>
        </w:tc>
        <w:tc>
          <w:tcPr>
            <w:tcW w:w="654" w:type="dxa"/>
            <w:vAlign w:val="center"/>
          </w:tcPr>
          <w:p w14:paraId="390F138B" w14:textId="77777777" w:rsidR="006717C1" w:rsidRPr="00B138F3" w:rsidRDefault="006717C1" w:rsidP="006717C1">
            <w:pPr>
              <w:widowControl w:val="0"/>
              <w:jc w:val="center"/>
              <w:rPr>
                <w:rFonts w:ascii="GHEA Grapalat" w:hAnsi="GHEA Grapalat"/>
                <w:sz w:val="16"/>
                <w:szCs w:val="16"/>
              </w:rPr>
            </w:pPr>
          </w:p>
        </w:tc>
        <w:tc>
          <w:tcPr>
            <w:tcW w:w="857" w:type="dxa"/>
            <w:vAlign w:val="center"/>
          </w:tcPr>
          <w:p w14:paraId="126D9A22" w14:textId="77777777" w:rsidR="006717C1" w:rsidRPr="00B138F3" w:rsidRDefault="006717C1" w:rsidP="006717C1">
            <w:pPr>
              <w:widowControl w:val="0"/>
              <w:jc w:val="center"/>
              <w:rPr>
                <w:rFonts w:ascii="GHEA Grapalat" w:hAnsi="GHEA Grapalat"/>
                <w:sz w:val="16"/>
                <w:szCs w:val="16"/>
              </w:rPr>
            </w:pPr>
          </w:p>
        </w:tc>
        <w:tc>
          <w:tcPr>
            <w:tcW w:w="781" w:type="dxa"/>
            <w:vAlign w:val="center"/>
          </w:tcPr>
          <w:p w14:paraId="11BECDA4" w14:textId="77777777" w:rsidR="006717C1" w:rsidRPr="00B138F3" w:rsidRDefault="006717C1" w:rsidP="006717C1">
            <w:pPr>
              <w:widowControl w:val="0"/>
              <w:jc w:val="center"/>
              <w:rPr>
                <w:rFonts w:ascii="GHEA Grapalat" w:hAnsi="GHEA Grapalat"/>
                <w:sz w:val="16"/>
                <w:szCs w:val="16"/>
              </w:rPr>
            </w:pPr>
          </w:p>
        </w:tc>
        <w:tc>
          <w:tcPr>
            <w:tcW w:w="720" w:type="dxa"/>
            <w:vAlign w:val="center"/>
          </w:tcPr>
          <w:p w14:paraId="5FE3C466" w14:textId="77777777" w:rsidR="006717C1" w:rsidRPr="00B138F3" w:rsidRDefault="006717C1" w:rsidP="006717C1">
            <w:pPr>
              <w:widowControl w:val="0"/>
              <w:jc w:val="center"/>
              <w:rPr>
                <w:rFonts w:ascii="GHEA Grapalat" w:hAnsi="GHEA Grapalat"/>
                <w:sz w:val="16"/>
                <w:szCs w:val="16"/>
              </w:rPr>
            </w:pPr>
          </w:p>
        </w:tc>
        <w:tc>
          <w:tcPr>
            <w:tcW w:w="792" w:type="dxa"/>
            <w:vAlign w:val="center"/>
          </w:tcPr>
          <w:p w14:paraId="3FF26342" w14:textId="77777777" w:rsidR="006717C1" w:rsidRPr="00B138F3" w:rsidRDefault="006717C1" w:rsidP="006717C1">
            <w:pPr>
              <w:widowControl w:val="0"/>
              <w:jc w:val="center"/>
              <w:rPr>
                <w:rFonts w:ascii="GHEA Grapalat" w:hAnsi="GHEA Grapalat"/>
                <w:sz w:val="16"/>
                <w:szCs w:val="16"/>
              </w:rPr>
            </w:pPr>
          </w:p>
        </w:tc>
        <w:tc>
          <w:tcPr>
            <w:tcW w:w="621" w:type="dxa"/>
            <w:vAlign w:val="center"/>
          </w:tcPr>
          <w:p w14:paraId="50D6AB86" w14:textId="77777777" w:rsidR="006717C1" w:rsidRPr="00B138F3" w:rsidRDefault="006717C1" w:rsidP="006717C1">
            <w:pPr>
              <w:widowControl w:val="0"/>
              <w:jc w:val="center"/>
              <w:rPr>
                <w:rFonts w:ascii="GHEA Grapalat" w:hAnsi="GHEA Grapalat"/>
                <w:sz w:val="16"/>
                <w:szCs w:val="16"/>
              </w:rPr>
            </w:pPr>
          </w:p>
        </w:tc>
      </w:tr>
      <w:tr w:rsidR="006717C1" w:rsidRPr="00B138F3" w14:paraId="352F2EF1" w14:textId="77777777" w:rsidTr="006717C1">
        <w:trPr>
          <w:trHeight w:val="404"/>
          <w:jc w:val="center"/>
        </w:trPr>
        <w:tc>
          <w:tcPr>
            <w:tcW w:w="1547" w:type="dxa"/>
          </w:tcPr>
          <w:p w14:paraId="61FA0459" w14:textId="76C0B414" w:rsidR="006717C1" w:rsidRDefault="006717C1" w:rsidP="006717C1">
            <w:pPr>
              <w:widowControl w:val="0"/>
              <w:jc w:val="center"/>
              <w:rPr>
                <w:rFonts w:ascii="Sylfaen" w:hAnsi="Sylfaen" w:cs="Sylfaen"/>
                <w:lang w:val="en-GB"/>
              </w:rPr>
            </w:pPr>
            <w:r w:rsidRPr="007D269B">
              <w:rPr>
                <w:rFonts w:ascii="Sylfaen" w:hAnsi="Sylfaen" w:cs="Sylfaen"/>
                <w:color w:val="000000" w:themeColor="text1"/>
              </w:rPr>
              <w:t>9</w:t>
            </w:r>
            <w:r>
              <w:rPr>
                <w:rFonts w:ascii="Sylfaen" w:hAnsi="Sylfaen" w:cs="Sylfaen"/>
                <w:color w:val="000000" w:themeColor="text1"/>
                <w:lang w:val="hy-AM"/>
              </w:rPr>
              <w:t>5</w:t>
            </w:r>
          </w:p>
        </w:tc>
        <w:tc>
          <w:tcPr>
            <w:tcW w:w="1520" w:type="dxa"/>
          </w:tcPr>
          <w:p w14:paraId="4F85B687" w14:textId="1A9E4AF0" w:rsidR="006717C1" w:rsidRPr="00487922" w:rsidRDefault="006717C1" w:rsidP="006717C1">
            <w:pPr>
              <w:widowControl w:val="0"/>
              <w:jc w:val="center"/>
              <w:rPr>
                <w:rFonts w:ascii="Sylfaen" w:hAnsi="Sylfaen"/>
                <w:sz w:val="20"/>
                <w:szCs w:val="20"/>
              </w:rPr>
            </w:pPr>
            <w:r w:rsidRPr="00487922">
              <w:rPr>
                <w:rFonts w:ascii="Sylfaen" w:hAnsi="Sylfaen"/>
                <w:sz w:val="20"/>
                <w:szCs w:val="20"/>
              </w:rPr>
              <w:t>33141212</w:t>
            </w:r>
          </w:p>
        </w:tc>
        <w:tc>
          <w:tcPr>
            <w:tcW w:w="4070" w:type="dxa"/>
            <w:gridSpan w:val="3"/>
          </w:tcPr>
          <w:p w14:paraId="57B83DF8" w14:textId="2E984051" w:rsidR="006717C1" w:rsidRPr="00EB2193" w:rsidRDefault="006717C1" w:rsidP="006717C1">
            <w:pPr>
              <w:rPr>
                <w:rFonts w:ascii="Sylfaen" w:hAnsi="Sylfaen" w:cs="Sylfaen"/>
                <w:sz w:val="22"/>
                <w:szCs w:val="22"/>
              </w:rPr>
            </w:pPr>
            <w:r w:rsidRPr="00B56E5E">
              <w:rPr>
                <w:rFonts w:ascii="Sylfaen" w:hAnsi="Sylfaen"/>
                <w:sz w:val="22"/>
                <w:szCs w:val="22"/>
              </w:rPr>
              <w:t>Мед. шапка</w:t>
            </w:r>
          </w:p>
        </w:tc>
        <w:tc>
          <w:tcPr>
            <w:tcW w:w="712" w:type="dxa"/>
            <w:vAlign w:val="center"/>
          </w:tcPr>
          <w:p w14:paraId="522E46A2" w14:textId="77777777" w:rsidR="006717C1" w:rsidRPr="00B138F3" w:rsidRDefault="006717C1" w:rsidP="006717C1">
            <w:pPr>
              <w:widowControl w:val="0"/>
              <w:jc w:val="center"/>
              <w:rPr>
                <w:rFonts w:ascii="GHEA Grapalat" w:hAnsi="GHEA Grapalat"/>
                <w:sz w:val="16"/>
                <w:szCs w:val="16"/>
              </w:rPr>
            </w:pPr>
          </w:p>
        </w:tc>
        <w:tc>
          <w:tcPr>
            <w:tcW w:w="830" w:type="dxa"/>
            <w:vAlign w:val="center"/>
          </w:tcPr>
          <w:p w14:paraId="54589223" w14:textId="77777777" w:rsidR="006717C1" w:rsidRPr="00B138F3" w:rsidRDefault="006717C1" w:rsidP="006717C1">
            <w:pPr>
              <w:widowControl w:val="0"/>
              <w:jc w:val="center"/>
              <w:rPr>
                <w:rFonts w:ascii="GHEA Grapalat" w:hAnsi="GHEA Grapalat"/>
                <w:sz w:val="16"/>
                <w:szCs w:val="16"/>
              </w:rPr>
            </w:pPr>
          </w:p>
        </w:tc>
        <w:tc>
          <w:tcPr>
            <w:tcW w:w="548" w:type="dxa"/>
            <w:vAlign w:val="center"/>
          </w:tcPr>
          <w:p w14:paraId="64EB2806" w14:textId="77777777" w:rsidR="006717C1" w:rsidRPr="00B138F3" w:rsidRDefault="006717C1" w:rsidP="006717C1">
            <w:pPr>
              <w:widowControl w:val="0"/>
              <w:jc w:val="center"/>
              <w:rPr>
                <w:rFonts w:ascii="GHEA Grapalat" w:hAnsi="GHEA Grapalat"/>
                <w:sz w:val="16"/>
                <w:szCs w:val="16"/>
              </w:rPr>
            </w:pPr>
          </w:p>
        </w:tc>
        <w:tc>
          <w:tcPr>
            <w:tcW w:w="706" w:type="dxa"/>
            <w:gridSpan w:val="2"/>
            <w:vAlign w:val="center"/>
          </w:tcPr>
          <w:p w14:paraId="2C6B49D2" w14:textId="77777777" w:rsidR="006717C1" w:rsidRPr="00B138F3" w:rsidRDefault="006717C1" w:rsidP="006717C1">
            <w:pPr>
              <w:widowControl w:val="0"/>
              <w:jc w:val="center"/>
              <w:rPr>
                <w:rFonts w:ascii="GHEA Grapalat" w:hAnsi="GHEA Grapalat"/>
                <w:sz w:val="16"/>
                <w:szCs w:val="16"/>
              </w:rPr>
            </w:pPr>
          </w:p>
        </w:tc>
        <w:tc>
          <w:tcPr>
            <w:tcW w:w="477" w:type="dxa"/>
            <w:vAlign w:val="center"/>
          </w:tcPr>
          <w:p w14:paraId="2AFBB663" w14:textId="77777777" w:rsidR="006717C1" w:rsidRPr="00B138F3" w:rsidRDefault="006717C1" w:rsidP="006717C1">
            <w:pPr>
              <w:widowControl w:val="0"/>
              <w:jc w:val="center"/>
              <w:rPr>
                <w:rFonts w:ascii="GHEA Grapalat" w:hAnsi="GHEA Grapalat"/>
                <w:sz w:val="16"/>
                <w:szCs w:val="16"/>
              </w:rPr>
            </w:pPr>
          </w:p>
        </w:tc>
        <w:tc>
          <w:tcPr>
            <w:tcW w:w="597" w:type="dxa"/>
            <w:vAlign w:val="center"/>
          </w:tcPr>
          <w:p w14:paraId="1590B72E" w14:textId="77777777" w:rsidR="006717C1" w:rsidRPr="00B138F3" w:rsidRDefault="006717C1" w:rsidP="006717C1">
            <w:pPr>
              <w:widowControl w:val="0"/>
              <w:jc w:val="center"/>
              <w:rPr>
                <w:rFonts w:ascii="GHEA Grapalat" w:hAnsi="GHEA Grapalat"/>
                <w:sz w:val="16"/>
                <w:szCs w:val="16"/>
              </w:rPr>
            </w:pPr>
          </w:p>
        </w:tc>
        <w:tc>
          <w:tcPr>
            <w:tcW w:w="587" w:type="dxa"/>
            <w:vAlign w:val="center"/>
          </w:tcPr>
          <w:p w14:paraId="6BD01090" w14:textId="77777777" w:rsidR="006717C1" w:rsidRPr="00B138F3" w:rsidRDefault="006717C1" w:rsidP="006717C1">
            <w:pPr>
              <w:widowControl w:val="0"/>
              <w:jc w:val="center"/>
              <w:rPr>
                <w:rFonts w:ascii="GHEA Grapalat" w:hAnsi="GHEA Grapalat"/>
                <w:sz w:val="16"/>
                <w:szCs w:val="16"/>
              </w:rPr>
            </w:pPr>
          </w:p>
        </w:tc>
        <w:tc>
          <w:tcPr>
            <w:tcW w:w="654" w:type="dxa"/>
            <w:vAlign w:val="center"/>
          </w:tcPr>
          <w:p w14:paraId="28184EA3" w14:textId="77777777" w:rsidR="006717C1" w:rsidRPr="00B138F3" w:rsidRDefault="006717C1" w:rsidP="006717C1">
            <w:pPr>
              <w:widowControl w:val="0"/>
              <w:jc w:val="center"/>
              <w:rPr>
                <w:rFonts w:ascii="GHEA Grapalat" w:hAnsi="GHEA Grapalat"/>
                <w:sz w:val="16"/>
                <w:szCs w:val="16"/>
              </w:rPr>
            </w:pPr>
          </w:p>
        </w:tc>
        <w:tc>
          <w:tcPr>
            <w:tcW w:w="857" w:type="dxa"/>
            <w:vAlign w:val="center"/>
          </w:tcPr>
          <w:p w14:paraId="478D9377" w14:textId="77777777" w:rsidR="006717C1" w:rsidRPr="00B138F3" w:rsidRDefault="006717C1" w:rsidP="006717C1">
            <w:pPr>
              <w:widowControl w:val="0"/>
              <w:jc w:val="center"/>
              <w:rPr>
                <w:rFonts w:ascii="GHEA Grapalat" w:hAnsi="GHEA Grapalat"/>
                <w:sz w:val="16"/>
                <w:szCs w:val="16"/>
              </w:rPr>
            </w:pPr>
          </w:p>
        </w:tc>
        <w:tc>
          <w:tcPr>
            <w:tcW w:w="781" w:type="dxa"/>
            <w:vAlign w:val="center"/>
          </w:tcPr>
          <w:p w14:paraId="1D5F0450" w14:textId="77777777" w:rsidR="006717C1" w:rsidRPr="00B138F3" w:rsidRDefault="006717C1" w:rsidP="006717C1">
            <w:pPr>
              <w:widowControl w:val="0"/>
              <w:jc w:val="center"/>
              <w:rPr>
                <w:rFonts w:ascii="GHEA Grapalat" w:hAnsi="GHEA Grapalat"/>
                <w:sz w:val="16"/>
                <w:szCs w:val="16"/>
              </w:rPr>
            </w:pPr>
          </w:p>
        </w:tc>
        <w:tc>
          <w:tcPr>
            <w:tcW w:w="720" w:type="dxa"/>
            <w:vAlign w:val="center"/>
          </w:tcPr>
          <w:p w14:paraId="613540DC" w14:textId="77777777" w:rsidR="006717C1" w:rsidRPr="00B138F3" w:rsidRDefault="006717C1" w:rsidP="006717C1">
            <w:pPr>
              <w:widowControl w:val="0"/>
              <w:jc w:val="center"/>
              <w:rPr>
                <w:rFonts w:ascii="GHEA Grapalat" w:hAnsi="GHEA Grapalat"/>
                <w:sz w:val="16"/>
                <w:szCs w:val="16"/>
              </w:rPr>
            </w:pPr>
          </w:p>
        </w:tc>
        <w:tc>
          <w:tcPr>
            <w:tcW w:w="792" w:type="dxa"/>
            <w:vAlign w:val="center"/>
          </w:tcPr>
          <w:p w14:paraId="530622EB" w14:textId="77777777" w:rsidR="006717C1" w:rsidRPr="00B138F3" w:rsidRDefault="006717C1" w:rsidP="006717C1">
            <w:pPr>
              <w:widowControl w:val="0"/>
              <w:jc w:val="center"/>
              <w:rPr>
                <w:rFonts w:ascii="GHEA Grapalat" w:hAnsi="GHEA Grapalat"/>
                <w:sz w:val="16"/>
                <w:szCs w:val="16"/>
              </w:rPr>
            </w:pPr>
          </w:p>
        </w:tc>
        <w:tc>
          <w:tcPr>
            <w:tcW w:w="621" w:type="dxa"/>
            <w:vAlign w:val="center"/>
          </w:tcPr>
          <w:p w14:paraId="2D7679E6" w14:textId="77777777" w:rsidR="006717C1" w:rsidRPr="00B138F3" w:rsidRDefault="006717C1" w:rsidP="006717C1">
            <w:pPr>
              <w:widowControl w:val="0"/>
              <w:jc w:val="center"/>
              <w:rPr>
                <w:rFonts w:ascii="GHEA Grapalat" w:hAnsi="GHEA Grapalat"/>
                <w:sz w:val="16"/>
                <w:szCs w:val="16"/>
              </w:rPr>
            </w:pPr>
          </w:p>
        </w:tc>
      </w:tr>
      <w:tr w:rsidR="006717C1" w:rsidRPr="00B138F3" w14:paraId="4BC8059F" w14:textId="77777777" w:rsidTr="006717C1">
        <w:trPr>
          <w:trHeight w:val="404"/>
          <w:jc w:val="center"/>
        </w:trPr>
        <w:tc>
          <w:tcPr>
            <w:tcW w:w="1547" w:type="dxa"/>
          </w:tcPr>
          <w:p w14:paraId="0CACDD2D" w14:textId="65F90612" w:rsidR="006717C1" w:rsidRDefault="006717C1" w:rsidP="006717C1">
            <w:pPr>
              <w:widowControl w:val="0"/>
              <w:jc w:val="center"/>
              <w:rPr>
                <w:rFonts w:ascii="Sylfaen" w:hAnsi="Sylfaen" w:cs="Sylfaen"/>
                <w:lang w:val="en-GB"/>
              </w:rPr>
            </w:pPr>
            <w:r w:rsidRPr="007D269B">
              <w:rPr>
                <w:rFonts w:ascii="Sylfaen" w:hAnsi="Sylfaen" w:cs="Sylfaen"/>
                <w:color w:val="000000" w:themeColor="text1"/>
              </w:rPr>
              <w:t>9</w:t>
            </w:r>
            <w:r>
              <w:rPr>
                <w:rFonts w:ascii="Sylfaen" w:hAnsi="Sylfaen" w:cs="Sylfaen"/>
                <w:color w:val="000000" w:themeColor="text1"/>
                <w:lang w:val="hy-AM"/>
              </w:rPr>
              <w:t>6</w:t>
            </w:r>
          </w:p>
        </w:tc>
        <w:tc>
          <w:tcPr>
            <w:tcW w:w="1520" w:type="dxa"/>
          </w:tcPr>
          <w:p w14:paraId="5EADC9BC" w14:textId="25D8663E" w:rsidR="006717C1" w:rsidRPr="00487922" w:rsidRDefault="006717C1" w:rsidP="006717C1">
            <w:pPr>
              <w:widowControl w:val="0"/>
              <w:jc w:val="center"/>
              <w:rPr>
                <w:rFonts w:ascii="Sylfaen" w:hAnsi="Sylfaen"/>
                <w:sz w:val="20"/>
                <w:szCs w:val="20"/>
              </w:rPr>
            </w:pPr>
            <w:r w:rsidRPr="00487922">
              <w:rPr>
                <w:rFonts w:ascii="Sylfaen" w:hAnsi="Sylfaen"/>
                <w:sz w:val="20"/>
                <w:szCs w:val="20"/>
              </w:rPr>
              <w:t>33141178</w:t>
            </w:r>
          </w:p>
        </w:tc>
        <w:tc>
          <w:tcPr>
            <w:tcW w:w="4070" w:type="dxa"/>
            <w:gridSpan w:val="3"/>
          </w:tcPr>
          <w:p w14:paraId="4C210897" w14:textId="4EF3541F" w:rsidR="006717C1" w:rsidRPr="00EB2193" w:rsidRDefault="006717C1" w:rsidP="006717C1">
            <w:pPr>
              <w:rPr>
                <w:rFonts w:ascii="Sylfaen" w:hAnsi="Sylfaen" w:cs="Sylfaen"/>
                <w:sz w:val="22"/>
                <w:szCs w:val="22"/>
              </w:rPr>
            </w:pPr>
            <w:r w:rsidRPr="00B56E5E">
              <w:rPr>
                <w:rFonts w:ascii="Sylfaen" w:hAnsi="Sylfaen"/>
                <w:sz w:val="22"/>
                <w:szCs w:val="22"/>
              </w:rPr>
              <w:t>Система</w:t>
            </w:r>
          </w:p>
        </w:tc>
        <w:tc>
          <w:tcPr>
            <w:tcW w:w="712" w:type="dxa"/>
            <w:vAlign w:val="center"/>
          </w:tcPr>
          <w:p w14:paraId="2A5353C9" w14:textId="77777777" w:rsidR="006717C1" w:rsidRPr="00B138F3" w:rsidRDefault="006717C1" w:rsidP="006717C1">
            <w:pPr>
              <w:widowControl w:val="0"/>
              <w:jc w:val="center"/>
              <w:rPr>
                <w:rFonts w:ascii="GHEA Grapalat" w:hAnsi="GHEA Grapalat"/>
                <w:sz w:val="16"/>
                <w:szCs w:val="16"/>
              </w:rPr>
            </w:pPr>
          </w:p>
        </w:tc>
        <w:tc>
          <w:tcPr>
            <w:tcW w:w="830" w:type="dxa"/>
            <w:vAlign w:val="center"/>
          </w:tcPr>
          <w:p w14:paraId="59C21212" w14:textId="77777777" w:rsidR="006717C1" w:rsidRPr="00B138F3" w:rsidRDefault="006717C1" w:rsidP="006717C1">
            <w:pPr>
              <w:widowControl w:val="0"/>
              <w:jc w:val="center"/>
              <w:rPr>
                <w:rFonts w:ascii="GHEA Grapalat" w:hAnsi="GHEA Grapalat"/>
                <w:sz w:val="16"/>
                <w:szCs w:val="16"/>
              </w:rPr>
            </w:pPr>
          </w:p>
        </w:tc>
        <w:tc>
          <w:tcPr>
            <w:tcW w:w="548" w:type="dxa"/>
            <w:vAlign w:val="center"/>
          </w:tcPr>
          <w:p w14:paraId="053C2465" w14:textId="77777777" w:rsidR="006717C1" w:rsidRPr="00B138F3" w:rsidRDefault="006717C1" w:rsidP="006717C1">
            <w:pPr>
              <w:widowControl w:val="0"/>
              <w:jc w:val="center"/>
              <w:rPr>
                <w:rFonts w:ascii="GHEA Grapalat" w:hAnsi="GHEA Grapalat"/>
                <w:sz w:val="16"/>
                <w:szCs w:val="16"/>
              </w:rPr>
            </w:pPr>
          </w:p>
        </w:tc>
        <w:tc>
          <w:tcPr>
            <w:tcW w:w="706" w:type="dxa"/>
            <w:gridSpan w:val="2"/>
            <w:vAlign w:val="center"/>
          </w:tcPr>
          <w:p w14:paraId="6F4CE0B9" w14:textId="77777777" w:rsidR="006717C1" w:rsidRPr="00B138F3" w:rsidRDefault="006717C1" w:rsidP="006717C1">
            <w:pPr>
              <w:widowControl w:val="0"/>
              <w:jc w:val="center"/>
              <w:rPr>
                <w:rFonts w:ascii="GHEA Grapalat" w:hAnsi="GHEA Grapalat"/>
                <w:sz w:val="16"/>
                <w:szCs w:val="16"/>
              </w:rPr>
            </w:pPr>
          </w:p>
        </w:tc>
        <w:tc>
          <w:tcPr>
            <w:tcW w:w="477" w:type="dxa"/>
            <w:vAlign w:val="center"/>
          </w:tcPr>
          <w:p w14:paraId="73561596" w14:textId="77777777" w:rsidR="006717C1" w:rsidRPr="00B138F3" w:rsidRDefault="006717C1" w:rsidP="006717C1">
            <w:pPr>
              <w:widowControl w:val="0"/>
              <w:jc w:val="center"/>
              <w:rPr>
                <w:rFonts w:ascii="GHEA Grapalat" w:hAnsi="GHEA Grapalat"/>
                <w:sz w:val="16"/>
                <w:szCs w:val="16"/>
              </w:rPr>
            </w:pPr>
          </w:p>
        </w:tc>
        <w:tc>
          <w:tcPr>
            <w:tcW w:w="597" w:type="dxa"/>
            <w:vAlign w:val="center"/>
          </w:tcPr>
          <w:p w14:paraId="48870969" w14:textId="77777777" w:rsidR="006717C1" w:rsidRPr="00B138F3" w:rsidRDefault="006717C1" w:rsidP="006717C1">
            <w:pPr>
              <w:widowControl w:val="0"/>
              <w:jc w:val="center"/>
              <w:rPr>
                <w:rFonts w:ascii="GHEA Grapalat" w:hAnsi="GHEA Grapalat"/>
                <w:sz w:val="16"/>
                <w:szCs w:val="16"/>
              </w:rPr>
            </w:pPr>
          </w:p>
        </w:tc>
        <w:tc>
          <w:tcPr>
            <w:tcW w:w="587" w:type="dxa"/>
            <w:vAlign w:val="center"/>
          </w:tcPr>
          <w:p w14:paraId="7F80ECF6" w14:textId="77777777" w:rsidR="006717C1" w:rsidRPr="00B138F3" w:rsidRDefault="006717C1" w:rsidP="006717C1">
            <w:pPr>
              <w:widowControl w:val="0"/>
              <w:jc w:val="center"/>
              <w:rPr>
                <w:rFonts w:ascii="GHEA Grapalat" w:hAnsi="GHEA Grapalat"/>
                <w:sz w:val="16"/>
                <w:szCs w:val="16"/>
              </w:rPr>
            </w:pPr>
          </w:p>
        </w:tc>
        <w:tc>
          <w:tcPr>
            <w:tcW w:w="654" w:type="dxa"/>
            <w:vAlign w:val="center"/>
          </w:tcPr>
          <w:p w14:paraId="100FA82F" w14:textId="77777777" w:rsidR="006717C1" w:rsidRPr="00B138F3" w:rsidRDefault="006717C1" w:rsidP="006717C1">
            <w:pPr>
              <w:widowControl w:val="0"/>
              <w:jc w:val="center"/>
              <w:rPr>
                <w:rFonts w:ascii="GHEA Grapalat" w:hAnsi="GHEA Grapalat"/>
                <w:sz w:val="16"/>
                <w:szCs w:val="16"/>
              </w:rPr>
            </w:pPr>
          </w:p>
        </w:tc>
        <w:tc>
          <w:tcPr>
            <w:tcW w:w="857" w:type="dxa"/>
            <w:vAlign w:val="center"/>
          </w:tcPr>
          <w:p w14:paraId="43B3CE7E" w14:textId="77777777" w:rsidR="006717C1" w:rsidRPr="00B138F3" w:rsidRDefault="006717C1" w:rsidP="006717C1">
            <w:pPr>
              <w:widowControl w:val="0"/>
              <w:jc w:val="center"/>
              <w:rPr>
                <w:rFonts w:ascii="GHEA Grapalat" w:hAnsi="GHEA Grapalat"/>
                <w:sz w:val="16"/>
                <w:szCs w:val="16"/>
              </w:rPr>
            </w:pPr>
          </w:p>
        </w:tc>
        <w:tc>
          <w:tcPr>
            <w:tcW w:w="781" w:type="dxa"/>
            <w:vAlign w:val="center"/>
          </w:tcPr>
          <w:p w14:paraId="6405932F" w14:textId="77777777" w:rsidR="006717C1" w:rsidRPr="00B138F3" w:rsidRDefault="006717C1" w:rsidP="006717C1">
            <w:pPr>
              <w:widowControl w:val="0"/>
              <w:jc w:val="center"/>
              <w:rPr>
                <w:rFonts w:ascii="GHEA Grapalat" w:hAnsi="GHEA Grapalat"/>
                <w:sz w:val="16"/>
                <w:szCs w:val="16"/>
              </w:rPr>
            </w:pPr>
          </w:p>
        </w:tc>
        <w:tc>
          <w:tcPr>
            <w:tcW w:w="720" w:type="dxa"/>
            <w:vAlign w:val="center"/>
          </w:tcPr>
          <w:p w14:paraId="44EC62FE" w14:textId="77777777" w:rsidR="006717C1" w:rsidRPr="00B138F3" w:rsidRDefault="006717C1" w:rsidP="006717C1">
            <w:pPr>
              <w:widowControl w:val="0"/>
              <w:jc w:val="center"/>
              <w:rPr>
                <w:rFonts w:ascii="GHEA Grapalat" w:hAnsi="GHEA Grapalat"/>
                <w:sz w:val="16"/>
                <w:szCs w:val="16"/>
              </w:rPr>
            </w:pPr>
          </w:p>
        </w:tc>
        <w:tc>
          <w:tcPr>
            <w:tcW w:w="792" w:type="dxa"/>
            <w:vAlign w:val="center"/>
          </w:tcPr>
          <w:p w14:paraId="3B9E79D9" w14:textId="77777777" w:rsidR="006717C1" w:rsidRPr="00B138F3" w:rsidRDefault="006717C1" w:rsidP="006717C1">
            <w:pPr>
              <w:widowControl w:val="0"/>
              <w:jc w:val="center"/>
              <w:rPr>
                <w:rFonts w:ascii="GHEA Grapalat" w:hAnsi="GHEA Grapalat"/>
                <w:sz w:val="16"/>
                <w:szCs w:val="16"/>
              </w:rPr>
            </w:pPr>
          </w:p>
        </w:tc>
        <w:tc>
          <w:tcPr>
            <w:tcW w:w="621" w:type="dxa"/>
            <w:vAlign w:val="center"/>
          </w:tcPr>
          <w:p w14:paraId="49B54FED" w14:textId="77777777" w:rsidR="006717C1" w:rsidRPr="00B138F3" w:rsidRDefault="006717C1" w:rsidP="006717C1">
            <w:pPr>
              <w:widowControl w:val="0"/>
              <w:jc w:val="center"/>
              <w:rPr>
                <w:rFonts w:ascii="GHEA Grapalat" w:hAnsi="GHEA Grapalat"/>
                <w:sz w:val="16"/>
                <w:szCs w:val="16"/>
              </w:rPr>
            </w:pPr>
          </w:p>
        </w:tc>
      </w:tr>
      <w:tr w:rsidR="006717C1" w:rsidRPr="00B138F3" w14:paraId="66E9C48D" w14:textId="77777777" w:rsidTr="006717C1">
        <w:trPr>
          <w:trHeight w:val="404"/>
          <w:jc w:val="center"/>
        </w:trPr>
        <w:tc>
          <w:tcPr>
            <w:tcW w:w="1547" w:type="dxa"/>
          </w:tcPr>
          <w:p w14:paraId="1408CD76" w14:textId="586AC1B3" w:rsidR="006717C1" w:rsidRDefault="006717C1" w:rsidP="006717C1">
            <w:pPr>
              <w:widowControl w:val="0"/>
              <w:jc w:val="center"/>
              <w:rPr>
                <w:rFonts w:ascii="Sylfaen" w:hAnsi="Sylfaen" w:cs="Sylfaen"/>
                <w:lang w:val="en-GB"/>
              </w:rPr>
            </w:pPr>
            <w:r w:rsidRPr="007D269B">
              <w:rPr>
                <w:rFonts w:ascii="Sylfaen" w:hAnsi="Sylfaen" w:cs="Sylfaen"/>
                <w:color w:val="000000" w:themeColor="text1"/>
              </w:rPr>
              <w:t>9</w:t>
            </w:r>
            <w:r>
              <w:rPr>
                <w:rFonts w:ascii="Sylfaen" w:hAnsi="Sylfaen" w:cs="Sylfaen"/>
                <w:color w:val="000000" w:themeColor="text1"/>
                <w:lang w:val="hy-AM"/>
              </w:rPr>
              <w:t>7</w:t>
            </w:r>
          </w:p>
        </w:tc>
        <w:tc>
          <w:tcPr>
            <w:tcW w:w="1520" w:type="dxa"/>
          </w:tcPr>
          <w:p w14:paraId="30BEF20C" w14:textId="1B50AE93" w:rsidR="006717C1" w:rsidRPr="00487922" w:rsidRDefault="006717C1" w:rsidP="006717C1">
            <w:pPr>
              <w:widowControl w:val="0"/>
              <w:jc w:val="center"/>
              <w:rPr>
                <w:rFonts w:ascii="Sylfaen" w:hAnsi="Sylfaen"/>
                <w:sz w:val="20"/>
                <w:szCs w:val="20"/>
              </w:rPr>
            </w:pPr>
            <w:r w:rsidRPr="00487922">
              <w:rPr>
                <w:rFonts w:ascii="Sylfaen" w:hAnsi="Sylfaen"/>
                <w:sz w:val="20"/>
                <w:szCs w:val="20"/>
              </w:rPr>
              <w:t>33141142</w:t>
            </w:r>
          </w:p>
        </w:tc>
        <w:tc>
          <w:tcPr>
            <w:tcW w:w="4070" w:type="dxa"/>
            <w:gridSpan w:val="3"/>
            <w:vAlign w:val="center"/>
          </w:tcPr>
          <w:p w14:paraId="28588975" w14:textId="77EE0317" w:rsidR="006717C1" w:rsidRPr="00EB2193" w:rsidRDefault="006717C1" w:rsidP="006717C1">
            <w:pPr>
              <w:rPr>
                <w:rFonts w:ascii="Sylfaen" w:hAnsi="Sylfaen"/>
                <w:sz w:val="22"/>
                <w:szCs w:val="22"/>
              </w:rPr>
            </w:pPr>
            <w:r w:rsidRPr="00B56E5E">
              <w:rPr>
                <w:rFonts w:ascii="Sylfaen" w:hAnsi="Sylfaen" w:cs="Sylfaen"/>
                <w:sz w:val="22"/>
                <w:szCs w:val="22"/>
              </w:rPr>
              <w:t>Шприц</w:t>
            </w:r>
          </w:p>
        </w:tc>
        <w:tc>
          <w:tcPr>
            <w:tcW w:w="712" w:type="dxa"/>
            <w:vAlign w:val="center"/>
          </w:tcPr>
          <w:p w14:paraId="679E11D6" w14:textId="77777777" w:rsidR="006717C1" w:rsidRPr="00B138F3" w:rsidRDefault="006717C1" w:rsidP="006717C1">
            <w:pPr>
              <w:widowControl w:val="0"/>
              <w:jc w:val="center"/>
              <w:rPr>
                <w:rFonts w:ascii="GHEA Grapalat" w:hAnsi="GHEA Grapalat"/>
                <w:sz w:val="16"/>
                <w:szCs w:val="16"/>
              </w:rPr>
            </w:pPr>
          </w:p>
        </w:tc>
        <w:tc>
          <w:tcPr>
            <w:tcW w:w="830" w:type="dxa"/>
            <w:vAlign w:val="center"/>
          </w:tcPr>
          <w:p w14:paraId="361F31C2" w14:textId="77777777" w:rsidR="006717C1" w:rsidRPr="00B138F3" w:rsidRDefault="006717C1" w:rsidP="006717C1">
            <w:pPr>
              <w:widowControl w:val="0"/>
              <w:jc w:val="center"/>
              <w:rPr>
                <w:rFonts w:ascii="GHEA Grapalat" w:hAnsi="GHEA Grapalat"/>
                <w:sz w:val="16"/>
                <w:szCs w:val="16"/>
              </w:rPr>
            </w:pPr>
          </w:p>
        </w:tc>
        <w:tc>
          <w:tcPr>
            <w:tcW w:w="548" w:type="dxa"/>
            <w:vAlign w:val="center"/>
          </w:tcPr>
          <w:p w14:paraId="65C4B258" w14:textId="77777777" w:rsidR="006717C1" w:rsidRPr="00B138F3" w:rsidRDefault="006717C1" w:rsidP="006717C1">
            <w:pPr>
              <w:widowControl w:val="0"/>
              <w:jc w:val="center"/>
              <w:rPr>
                <w:rFonts w:ascii="GHEA Grapalat" w:hAnsi="GHEA Grapalat"/>
                <w:sz w:val="16"/>
                <w:szCs w:val="16"/>
              </w:rPr>
            </w:pPr>
          </w:p>
        </w:tc>
        <w:tc>
          <w:tcPr>
            <w:tcW w:w="706" w:type="dxa"/>
            <w:gridSpan w:val="2"/>
            <w:vAlign w:val="center"/>
          </w:tcPr>
          <w:p w14:paraId="45FAD620" w14:textId="77777777" w:rsidR="006717C1" w:rsidRPr="00B138F3" w:rsidRDefault="006717C1" w:rsidP="006717C1">
            <w:pPr>
              <w:widowControl w:val="0"/>
              <w:jc w:val="center"/>
              <w:rPr>
                <w:rFonts w:ascii="GHEA Grapalat" w:hAnsi="GHEA Grapalat"/>
                <w:sz w:val="16"/>
                <w:szCs w:val="16"/>
              </w:rPr>
            </w:pPr>
          </w:p>
        </w:tc>
        <w:tc>
          <w:tcPr>
            <w:tcW w:w="477" w:type="dxa"/>
            <w:vAlign w:val="center"/>
          </w:tcPr>
          <w:p w14:paraId="42F562A4" w14:textId="77777777" w:rsidR="006717C1" w:rsidRPr="00B138F3" w:rsidRDefault="006717C1" w:rsidP="006717C1">
            <w:pPr>
              <w:widowControl w:val="0"/>
              <w:jc w:val="center"/>
              <w:rPr>
                <w:rFonts w:ascii="GHEA Grapalat" w:hAnsi="GHEA Grapalat"/>
                <w:sz w:val="16"/>
                <w:szCs w:val="16"/>
              </w:rPr>
            </w:pPr>
          </w:p>
        </w:tc>
        <w:tc>
          <w:tcPr>
            <w:tcW w:w="597" w:type="dxa"/>
            <w:vAlign w:val="center"/>
          </w:tcPr>
          <w:p w14:paraId="5AD5FF53" w14:textId="77777777" w:rsidR="006717C1" w:rsidRPr="00B138F3" w:rsidRDefault="006717C1" w:rsidP="006717C1">
            <w:pPr>
              <w:widowControl w:val="0"/>
              <w:jc w:val="center"/>
              <w:rPr>
                <w:rFonts w:ascii="GHEA Grapalat" w:hAnsi="GHEA Grapalat"/>
                <w:sz w:val="16"/>
                <w:szCs w:val="16"/>
              </w:rPr>
            </w:pPr>
          </w:p>
        </w:tc>
        <w:tc>
          <w:tcPr>
            <w:tcW w:w="587" w:type="dxa"/>
            <w:vAlign w:val="center"/>
          </w:tcPr>
          <w:p w14:paraId="5EB0F382" w14:textId="77777777" w:rsidR="006717C1" w:rsidRPr="00B138F3" w:rsidRDefault="006717C1" w:rsidP="006717C1">
            <w:pPr>
              <w:widowControl w:val="0"/>
              <w:jc w:val="center"/>
              <w:rPr>
                <w:rFonts w:ascii="GHEA Grapalat" w:hAnsi="GHEA Grapalat"/>
                <w:sz w:val="16"/>
                <w:szCs w:val="16"/>
              </w:rPr>
            </w:pPr>
          </w:p>
        </w:tc>
        <w:tc>
          <w:tcPr>
            <w:tcW w:w="654" w:type="dxa"/>
            <w:vAlign w:val="center"/>
          </w:tcPr>
          <w:p w14:paraId="457AB2B2" w14:textId="77777777" w:rsidR="006717C1" w:rsidRPr="00B138F3" w:rsidRDefault="006717C1" w:rsidP="006717C1">
            <w:pPr>
              <w:widowControl w:val="0"/>
              <w:jc w:val="center"/>
              <w:rPr>
                <w:rFonts w:ascii="GHEA Grapalat" w:hAnsi="GHEA Grapalat"/>
                <w:sz w:val="16"/>
                <w:szCs w:val="16"/>
              </w:rPr>
            </w:pPr>
          </w:p>
        </w:tc>
        <w:tc>
          <w:tcPr>
            <w:tcW w:w="857" w:type="dxa"/>
            <w:vAlign w:val="center"/>
          </w:tcPr>
          <w:p w14:paraId="0F2622CB" w14:textId="77777777" w:rsidR="006717C1" w:rsidRPr="00B138F3" w:rsidRDefault="006717C1" w:rsidP="006717C1">
            <w:pPr>
              <w:widowControl w:val="0"/>
              <w:jc w:val="center"/>
              <w:rPr>
                <w:rFonts w:ascii="GHEA Grapalat" w:hAnsi="GHEA Grapalat"/>
                <w:sz w:val="16"/>
                <w:szCs w:val="16"/>
              </w:rPr>
            </w:pPr>
          </w:p>
        </w:tc>
        <w:tc>
          <w:tcPr>
            <w:tcW w:w="781" w:type="dxa"/>
            <w:vAlign w:val="center"/>
          </w:tcPr>
          <w:p w14:paraId="45118E34" w14:textId="77777777" w:rsidR="006717C1" w:rsidRPr="00B138F3" w:rsidRDefault="006717C1" w:rsidP="006717C1">
            <w:pPr>
              <w:widowControl w:val="0"/>
              <w:jc w:val="center"/>
              <w:rPr>
                <w:rFonts w:ascii="GHEA Grapalat" w:hAnsi="GHEA Grapalat"/>
                <w:sz w:val="16"/>
                <w:szCs w:val="16"/>
              </w:rPr>
            </w:pPr>
          </w:p>
        </w:tc>
        <w:tc>
          <w:tcPr>
            <w:tcW w:w="720" w:type="dxa"/>
            <w:vAlign w:val="center"/>
          </w:tcPr>
          <w:p w14:paraId="4D892D2B" w14:textId="77777777" w:rsidR="006717C1" w:rsidRPr="00B138F3" w:rsidRDefault="006717C1" w:rsidP="006717C1">
            <w:pPr>
              <w:widowControl w:val="0"/>
              <w:jc w:val="center"/>
              <w:rPr>
                <w:rFonts w:ascii="GHEA Grapalat" w:hAnsi="GHEA Grapalat"/>
                <w:sz w:val="16"/>
                <w:szCs w:val="16"/>
              </w:rPr>
            </w:pPr>
          </w:p>
        </w:tc>
        <w:tc>
          <w:tcPr>
            <w:tcW w:w="792" w:type="dxa"/>
            <w:vAlign w:val="center"/>
          </w:tcPr>
          <w:p w14:paraId="2296A104" w14:textId="77777777" w:rsidR="006717C1" w:rsidRPr="00B138F3" w:rsidRDefault="006717C1" w:rsidP="006717C1">
            <w:pPr>
              <w:widowControl w:val="0"/>
              <w:jc w:val="center"/>
              <w:rPr>
                <w:rFonts w:ascii="GHEA Grapalat" w:hAnsi="GHEA Grapalat"/>
                <w:sz w:val="16"/>
                <w:szCs w:val="16"/>
              </w:rPr>
            </w:pPr>
          </w:p>
        </w:tc>
        <w:tc>
          <w:tcPr>
            <w:tcW w:w="621" w:type="dxa"/>
            <w:vAlign w:val="center"/>
          </w:tcPr>
          <w:p w14:paraId="07ABDA7E" w14:textId="77777777" w:rsidR="006717C1" w:rsidRPr="00B138F3" w:rsidRDefault="006717C1" w:rsidP="006717C1">
            <w:pPr>
              <w:widowControl w:val="0"/>
              <w:jc w:val="center"/>
              <w:rPr>
                <w:rFonts w:ascii="GHEA Grapalat" w:hAnsi="GHEA Grapalat"/>
                <w:sz w:val="16"/>
                <w:szCs w:val="16"/>
              </w:rPr>
            </w:pPr>
          </w:p>
        </w:tc>
      </w:tr>
      <w:tr w:rsidR="006717C1" w:rsidRPr="00B138F3" w14:paraId="657731B0" w14:textId="77777777" w:rsidTr="006717C1">
        <w:trPr>
          <w:trHeight w:val="404"/>
          <w:jc w:val="center"/>
        </w:trPr>
        <w:tc>
          <w:tcPr>
            <w:tcW w:w="1547" w:type="dxa"/>
          </w:tcPr>
          <w:p w14:paraId="6274489B" w14:textId="7F6158C4" w:rsidR="006717C1" w:rsidRDefault="006717C1" w:rsidP="006717C1">
            <w:pPr>
              <w:widowControl w:val="0"/>
              <w:jc w:val="center"/>
              <w:rPr>
                <w:rFonts w:ascii="Sylfaen" w:hAnsi="Sylfaen" w:cs="Sylfaen"/>
                <w:lang w:val="en-GB"/>
              </w:rPr>
            </w:pPr>
            <w:r w:rsidRPr="007D269B">
              <w:rPr>
                <w:rFonts w:ascii="Sylfaen" w:hAnsi="Sylfaen" w:cs="Sylfaen"/>
                <w:color w:val="000000" w:themeColor="text1"/>
              </w:rPr>
              <w:t>9</w:t>
            </w:r>
            <w:r>
              <w:rPr>
                <w:rFonts w:ascii="Sylfaen" w:hAnsi="Sylfaen" w:cs="Sylfaen"/>
                <w:color w:val="000000" w:themeColor="text1"/>
                <w:lang w:val="hy-AM"/>
              </w:rPr>
              <w:t>8</w:t>
            </w:r>
          </w:p>
        </w:tc>
        <w:tc>
          <w:tcPr>
            <w:tcW w:w="1520" w:type="dxa"/>
          </w:tcPr>
          <w:p w14:paraId="2212437E" w14:textId="4E571E9A" w:rsidR="006717C1" w:rsidRPr="00487922" w:rsidRDefault="006717C1" w:rsidP="006717C1">
            <w:pPr>
              <w:widowControl w:val="0"/>
              <w:jc w:val="center"/>
              <w:rPr>
                <w:rFonts w:ascii="Sylfaen" w:hAnsi="Sylfaen"/>
                <w:sz w:val="20"/>
                <w:szCs w:val="20"/>
              </w:rPr>
            </w:pPr>
            <w:r w:rsidRPr="00487922">
              <w:rPr>
                <w:rFonts w:ascii="Sylfaen" w:hAnsi="Sylfaen"/>
                <w:sz w:val="20"/>
                <w:szCs w:val="20"/>
              </w:rPr>
              <w:t>33141142</w:t>
            </w:r>
          </w:p>
        </w:tc>
        <w:tc>
          <w:tcPr>
            <w:tcW w:w="4070" w:type="dxa"/>
            <w:gridSpan w:val="3"/>
          </w:tcPr>
          <w:p w14:paraId="31B402CE" w14:textId="02F82BED" w:rsidR="006717C1" w:rsidRPr="00EB2193" w:rsidRDefault="006717C1" w:rsidP="006717C1">
            <w:pPr>
              <w:rPr>
                <w:rFonts w:ascii="Sylfaen" w:hAnsi="Sylfaen"/>
                <w:sz w:val="22"/>
                <w:szCs w:val="22"/>
              </w:rPr>
            </w:pPr>
            <w:r w:rsidRPr="00B56E5E">
              <w:rPr>
                <w:rFonts w:ascii="Sylfaen" w:hAnsi="Sylfaen" w:cs="Sylfaen"/>
                <w:sz w:val="22"/>
                <w:szCs w:val="22"/>
              </w:rPr>
              <w:t>Шприц</w:t>
            </w:r>
          </w:p>
        </w:tc>
        <w:tc>
          <w:tcPr>
            <w:tcW w:w="712" w:type="dxa"/>
            <w:vAlign w:val="center"/>
          </w:tcPr>
          <w:p w14:paraId="61DC5DFE" w14:textId="77777777" w:rsidR="006717C1" w:rsidRPr="00B138F3" w:rsidRDefault="006717C1" w:rsidP="006717C1">
            <w:pPr>
              <w:widowControl w:val="0"/>
              <w:jc w:val="center"/>
              <w:rPr>
                <w:rFonts w:ascii="GHEA Grapalat" w:hAnsi="GHEA Grapalat"/>
                <w:sz w:val="16"/>
                <w:szCs w:val="16"/>
              </w:rPr>
            </w:pPr>
          </w:p>
        </w:tc>
        <w:tc>
          <w:tcPr>
            <w:tcW w:w="830" w:type="dxa"/>
            <w:vAlign w:val="center"/>
          </w:tcPr>
          <w:p w14:paraId="5E0ECC36" w14:textId="77777777" w:rsidR="006717C1" w:rsidRPr="00B138F3" w:rsidRDefault="006717C1" w:rsidP="006717C1">
            <w:pPr>
              <w:widowControl w:val="0"/>
              <w:jc w:val="center"/>
              <w:rPr>
                <w:rFonts w:ascii="GHEA Grapalat" w:hAnsi="GHEA Grapalat"/>
                <w:sz w:val="16"/>
                <w:szCs w:val="16"/>
              </w:rPr>
            </w:pPr>
          </w:p>
        </w:tc>
        <w:tc>
          <w:tcPr>
            <w:tcW w:w="548" w:type="dxa"/>
            <w:vAlign w:val="center"/>
          </w:tcPr>
          <w:p w14:paraId="78BD25E1" w14:textId="77777777" w:rsidR="006717C1" w:rsidRPr="00B138F3" w:rsidRDefault="006717C1" w:rsidP="006717C1">
            <w:pPr>
              <w:widowControl w:val="0"/>
              <w:jc w:val="center"/>
              <w:rPr>
                <w:rFonts w:ascii="GHEA Grapalat" w:hAnsi="GHEA Grapalat"/>
                <w:sz w:val="16"/>
                <w:szCs w:val="16"/>
              </w:rPr>
            </w:pPr>
          </w:p>
        </w:tc>
        <w:tc>
          <w:tcPr>
            <w:tcW w:w="706" w:type="dxa"/>
            <w:gridSpan w:val="2"/>
            <w:vAlign w:val="center"/>
          </w:tcPr>
          <w:p w14:paraId="0B632905" w14:textId="77777777" w:rsidR="006717C1" w:rsidRPr="00B138F3" w:rsidRDefault="006717C1" w:rsidP="006717C1">
            <w:pPr>
              <w:widowControl w:val="0"/>
              <w:jc w:val="center"/>
              <w:rPr>
                <w:rFonts w:ascii="GHEA Grapalat" w:hAnsi="GHEA Grapalat"/>
                <w:sz w:val="16"/>
                <w:szCs w:val="16"/>
              </w:rPr>
            </w:pPr>
          </w:p>
        </w:tc>
        <w:tc>
          <w:tcPr>
            <w:tcW w:w="477" w:type="dxa"/>
            <w:vAlign w:val="center"/>
          </w:tcPr>
          <w:p w14:paraId="76295717" w14:textId="77777777" w:rsidR="006717C1" w:rsidRPr="00B138F3" w:rsidRDefault="006717C1" w:rsidP="006717C1">
            <w:pPr>
              <w:widowControl w:val="0"/>
              <w:jc w:val="center"/>
              <w:rPr>
                <w:rFonts w:ascii="GHEA Grapalat" w:hAnsi="GHEA Grapalat"/>
                <w:sz w:val="16"/>
                <w:szCs w:val="16"/>
              </w:rPr>
            </w:pPr>
          </w:p>
        </w:tc>
        <w:tc>
          <w:tcPr>
            <w:tcW w:w="597" w:type="dxa"/>
            <w:vAlign w:val="center"/>
          </w:tcPr>
          <w:p w14:paraId="2AFF08FD" w14:textId="77777777" w:rsidR="006717C1" w:rsidRPr="00B138F3" w:rsidRDefault="006717C1" w:rsidP="006717C1">
            <w:pPr>
              <w:widowControl w:val="0"/>
              <w:jc w:val="center"/>
              <w:rPr>
                <w:rFonts w:ascii="GHEA Grapalat" w:hAnsi="GHEA Grapalat"/>
                <w:sz w:val="16"/>
                <w:szCs w:val="16"/>
              </w:rPr>
            </w:pPr>
          </w:p>
        </w:tc>
        <w:tc>
          <w:tcPr>
            <w:tcW w:w="587" w:type="dxa"/>
            <w:vAlign w:val="center"/>
          </w:tcPr>
          <w:p w14:paraId="1508A083" w14:textId="77777777" w:rsidR="006717C1" w:rsidRPr="00B138F3" w:rsidRDefault="006717C1" w:rsidP="006717C1">
            <w:pPr>
              <w:widowControl w:val="0"/>
              <w:jc w:val="center"/>
              <w:rPr>
                <w:rFonts w:ascii="GHEA Grapalat" w:hAnsi="GHEA Grapalat"/>
                <w:sz w:val="16"/>
                <w:szCs w:val="16"/>
              </w:rPr>
            </w:pPr>
          </w:p>
        </w:tc>
        <w:tc>
          <w:tcPr>
            <w:tcW w:w="654" w:type="dxa"/>
            <w:vAlign w:val="center"/>
          </w:tcPr>
          <w:p w14:paraId="070289D3" w14:textId="77777777" w:rsidR="006717C1" w:rsidRPr="00B138F3" w:rsidRDefault="006717C1" w:rsidP="006717C1">
            <w:pPr>
              <w:widowControl w:val="0"/>
              <w:jc w:val="center"/>
              <w:rPr>
                <w:rFonts w:ascii="GHEA Grapalat" w:hAnsi="GHEA Grapalat"/>
                <w:sz w:val="16"/>
                <w:szCs w:val="16"/>
              </w:rPr>
            </w:pPr>
          </w:p>
        </w:tc>
        <w:tc>
          <w:tcPr>
            <w:tcW w:w="857" w:type="dxa"/>
            <w:vAlign w:val="center"/>
          </w:tcPr>
          <w:p w14:paraId="076E1B07" w14:textId="77777777" w:rsidR="006717C1" w:rsidRPr="00B138F3" w:rsidRDefault="006717C1" w:rsidP="006717C1">
            <w:pPr>
              <w:widowControl w:val="0"/>
              <w:jc w:val="center"/>
              <w:rPr>
                <w:rFonts w:ascii="GHEA Grapalat" w:hAnsi="GHEA Grapalat"/>
                <w:sz w:val="16"/>
                <w:szCs w:val="16"/>
              </w:rPr>
            </w:pPr>
          </w:p>
        </w:tc>
        <w:tc>
          <w:tcPr>
            <w:tcW w:w="781" w:type="dxa"/>
            <w:vAlign w:val="center"/>
          </w:tcPr>
          <w:p w14:paraId="260F97F0" w14:textId="77777777" w:rsidR="006717C1" w:rsidRPr="00B138F3" w:rsidRDefault="006717C1" w:rsidP="006717C1">
            <w:pPr>
              <w:widowControl w:val="0"/>
              <w:jc w:val="center"/>
              <w:rPr>
                <w:rFonts w:ascii="GHEA Grapalat" w:hAnsi="GHEA Grapalat"/>
                <w:sz w:val="16"/>
                <w:szCs w:val="16"/>
              </w:rPr>
            </w:pPr>
          </w:p>
        </w:tc>
        <w:tc>
          <w:tcPr>
            <w:tcW w:w="720" w:type="dxa"/>
            <w:vAlign w:val="center"/>
          </w:tcPr>
          <w:p w14:paraId="3F449519" w14:textId="77777777" w:rsidR="006717C1" w:rsidRPr="00B138F3" w:rsidRDefault="006717C1" w:rsidP="006717C1">
            <w:pPr>
              <w:widowControl w:val="0"/>
              <w:jc w:val="center"/>
              <w:rPr>
                <w:rFonts w:ascii="GHEA Grapalat" w:hAnsi="GHEA Grapalat"/>
                <w:sz w:val="16"/>
                <w:szCs w:val="16"/>
              </w:rPr>
            </w:pPr>
          </w:p>
        </w:tc>
        <w:tc>
          <w:tcPr>
            <w:tcW w:w="792" w:type="dxa"/>
            <w:vAlign w:val="center"/>
          </w:tcPr>
          <w:p w14:paraId="4518C1CA" w14:textId="77777777" w:rsidR="006717C1" w:rsidRPr="00B138F3" w:rsidRDefault="006717C1" w:rsidP="006717C1">
            <w:pPr>
              <w:widowControl w:val="0"/>
              <w:jc w:val="center"/>
              <w:rPr>
                <w:rFonts w:ascii="GHEA Grapalat" w:hAnsi="GHEA Grapalat"/>
                <w:sz w:val="16"/>
                <w:szCs w:val="16"/>
              </w:rPr>
            </w:pPr>
          </w:p>
        </w:tc>
        <w:tc>
          <w:tcPr>
            <w:tcW w:w="621" w:type="dxa"/>
            <w:vAlign w:val="center"/>
          </w:tcPr>
          <w:p w14:paraId="61CF36D3" w14:textId="77777777" w:rsidR="006717C1" w:rsidRPr="00B138F3" w:rsidRDefault="006717C1" w:rsidP="006717C1">
            <w:pPr>
              <w:widowControl w:val="0"/>
              <w:jc w:val="center"/>
              <w:rPr>
                <w:rFonts w:ascii="GHEA Grapalat" w:hAnsi="GHEA Grapalat"/>
                <w:sz w:val="16"/>
                <w:szCs w:val="16"/>
              </w:rPr>
            </w:pPr>
          </w:p>
        </w:tc>
      </w:tr>
      <w:tr w:rsidR="006717C1" w:rsidRPr="00B138F3" w14:paraId="7010E58F" w14:textId="77777777" w:rsidTr="006717C1">
        <w:trPr>
          <w:trHeight w:val="404"/>
          <w:jc w:val="center"/>
        </w:trPr>
        <w:tc>
          <w:tcPr>
            <w:tcW w:w="1547" w:type="dxa"/>
          </w:tcPr>
          <w:p w14:paraId="1661ED5E" w14:textId="46A5C8DA" w:rsidR="006717C1" w:rsidRPr="00602A28" w:rsidRDefault="006717C1" w:rsidP="006717C1">
            <w:pPr>
              <w:widowControl w:val="0"/>
              <w:jc w:val="center"/>
              <w:rPr>
                <w:rFonts w:ascii="Sylfaen" w:hAnsi="Sylfaen" w:cs="Sylfaen"/>
                <w:lang w:val="en-GB"/>
              </w:rPr>
            </w:pPr>
            <w:r w:rsidRPr="007D269B">
              <w:rPr>
                <w:rFonts w:ascii="Sylfaen" w:hAnsi="Sylfaen" w:cs="Sylfaen"/>
                <w:color w:val="000000" w:themeColor="text1"/>
              </w:rPr>
              <w:t>9</w:t>
            </w:r>
            <w:r>
              <w:rPr>
                <w:rFonts w:ascii="Sylfaen" w:hAnsi="Sylfaen" w:cs="Sylfaen"/>
                <w:color w:val="000000" w:themeColor="text1"/>
                <w:lang w:val="hy-AM"/>
              </w:rPr>
              <w:t>9</w:t>
            </w:r>
          </w:p>
        </w:tc>
        <w:tc>
          <w:tcPr>
            <w:tcW w:w="1520" w:type="dxa"/>
          </w:tcPr>
          <w:p w14:paraId="45DBEB3E" w14:textId="4FD6D70F" w:rsidR="006717C1" w:rsidRPr="00487922" w:rsidRDefault="006717C1" w:rsidP="006717C1">
            <w:pPr>
              <w:widowControl w:val="0"/>
              <w:jc w:val="center"/>
              <w:rPr>
                <w:rFonts w:ascii="Sylfaen" w:hAnsi="Sylfaen"/>
                <w:sz w:val="20"/>
                <w:szCs w:val="20"/>
              </w:rPr>
            </w:pPr>
            <w:r w:rsidRPr="00487922">
              <w:rPr>
                <w:rFonts w:ascii="Sylfaen" w:hAnsi="Sylfaen"/>
                <w:sz w:val="20"/>
                <w:szCs w:val="20"/>
              </w:rPr>
              <w:t>33141142</w:t>
            </w:r>
          </w:p>
        </w:tc>
        <w:tc>
          <w:tcPr>
            <w:tcW w:w="4070" w:type="dxa"/>
            <w:gridSpan w:val="3"/>
          </w:tcPr>
          <w:p w14:paraId="20DC76ED" w14:textId="65968B51" w:rsidR="006717C1" w:rsidRPr="00EB2193" w:rsidRDefault="006717C1" w:rsidP="006717C1">
            <w:pPr>
              <w:rPr>
                <w:rFonts w:ascii="Sylfaen" w:hAnsi="Sylfaen"/>
                <w:sz w:val="22"/>
                <w:szCs w:val="22"/>
              </w:rPr>
            </w:pPr>
            <w:r w:rsidRPr="00B56E5E">
              <w:rPr>
                <w:rFonts w:ascii="Sylfaen" w:hAnsi="Sylfaen" w:cs="Sylfaen"/>
                <w:sz w:val="22"/>
                <w:szCs w:val="22"/>
              </w:rPr>
              <w:t>Шприц</w:t>
            </w:r>
          </w:p>
        </w:tc>
        <w:tc>
          <w:tcPr>
            <w:tcW w:w="712" w:type="dxa"/>
            <w:vAlign w:val="center"/>
          </w:tcPr>
          <w:p w14:paraId="44CB2DED" w14:textId="77777777" w:rsidR="006717C1" w:rsidRPr="00B138F3" w:rsidRDefault="006717C1" w:rsidP="006717C1">
            <w:pPr>
              <w:widowControl w:val="0"/>
              <w:jc w:val="center"/>
              <w:rPr>
                <w:rFonts w:ascii="GHEA Grapalat" w:hAnsi="GHEA Grapalat"/>
                <w:sz w:val="16"/>
                <w:szCs w:val="16"/>
              </w:rPr>
            </w:pPr>
          </w:p>
        </w:tc>
        <w:tc>
          <w:tcPr>
            <w:tcW w:w="830" w:type="dxa"/>
            <w:vAlign w:val="center"/>
          </w:tcPr>
          <w:p w14:paraId="41ADB00B" w14:textId="77777777" w:rsidR="006717C1" w:rsidRPr="00B138F3" w:rsidRDefault="006717C1" w:rsidP="006717C1">
            <w:pPr>
              <w:widowControl w:val="0"/>
              <w:jc w:val="center"/>
              <w:rPr>
                <w:rFonts w:ascii="GHEA Grapalat" w:hAnsi="GHEA Grapalat"/>
                <w:sz w:val="16"/>
                <w:szCs w:val="16"/>
              </w:rPr>
            </w:pPr>
          </w:p>
        </w:tc>
        <w:tc>
          <w:tcPr>
            <w:tcW w:w="548" w:type="dxa"/>
            <w:vAlign w:val="center"/>
          </w:tcPr>
          <w:p w14:paraId="3F4772C2" w14:textId="77777777" w:rsidR="006717C1" w:rsidRPr="00B138F3" w:rsidRDefault="006717C1" w:rsidP="006717C1">
            <w:pPr>
              <w:widowControl w:val="0"/>
              <w:jc w:val="center"/>
              <w:rPr>
                <w:rFonts w:ascii="GHEA Grapalat" w:hAnsi="GHEA Grapalat"/>
                <w:sz w:val="16"/>
                <w:szCs w:val="16"/>
              </w:rPr>
            </w:pPr>
          </w:p>
        </w:tc>
        <w:tc>
          <w:tcPr>
            <w:tcW w:w="706" w:type="dxa"/>
            <w:gridSpan w:val="2"/>
            <w:vAlign w:val="center"/>
          </w:tcPr>
          <w:p w14:paraId="330A515F" w14:textId="77777777" w:rsidR="006717C1" w:rsidRPr="00B138F3" w:rsidRDefault="006717C1" w:rsidP="006717C1">
            <w:pPr>
              <w:widowControl w:val="0"/>
              <w:jc w:val="center"/>
              <w:rPr>
                <w:rFonts w:ascii="GHEA Grapalat" w:hAnsi="GHEA Grapalat"/>
                <w:sz w:val="16"/>
                <w:szCs w:val="16"/>
              </w:rPr>
            </w:pPr>
          </w:p>
        </w:tc>
        <w:tc>
          <w:tcPr>
            <w:tcW w:w="477" w:type="dxa"/>
            <w:vAlign w:val="center"/>
          </w:tcPr>
          <w:p w14:paraId="2DE07BA2" w14:textId="77777777" w:rsidR="006717C1" w:rsidRPr="00B138F3" w:rsidRDefault="006717C1" w:rsidP="006717C1">
            <w:pPr>
              <w:widowControl w:val="0"/>
              <w:jc w:val="center"/>
              <w:rPr>
                <w:rFonts w:ascii="GHEA Grapalat" w:hAnsi="GHEA Grapalat"/>
                <w:sz w:val="16"/>
                <w:szCs w:val="16"/>
              </w:rPr>
            </w:pPr>
          </w:p>
        </w:tc>
        <w:tc>
          <w:tcPr>
            <w:tcW w:w="597" w:type="dxa"/>
            <w:vAlign w:val="center"/>
          </w:tcPr>
          <w:p w14:paraId="17F3D2B1" w14:textId="77777777" w:rsidR="006717C1" w:rsidRPr="00B138F3" w:rsidRDefault="006717C1" w:rsidP="006717C1">
            <w:pPr>
              <w:widowControl w:val="0"/>
              <w:jc w:val="center"/>
              <w:rPr>
                <w:rFonts w:ascii="GHEA Grapalat" w:hAnsi="GHEA Grapalat"/>
                <w:sz w:val="16"/>
                <w:szCs w:val="16"/>
              </w:rPr>
            </w:pPr>
          </w:p>
        </w:tc>
        <w:tc>
          <w:tcPr>
            <w:tcW w:w="587" w:type="dxa"/>
            <w:vAlign w:val="center"/>
          </w:tcPr>
          <w:p w14:paraId="7FE685CC" w14:textId="77777777" w:rsidR="006717C1" w:rsidRPr="00B138F3" w:rsidRDefault="006717C1" w:rsidP="006717C1">
            <w:pPr>
              <w:widowControl w:val="0"/>
              <w:jc w:val="center"/>
              <w:rPr>
                <w:rFonts w:ascii="GHEA Grapalat" w:hAnsi="GHEA Grapalat"/>
                <w:sz w:val="16"/>
                <w:szCs w:val="16"/>
              </w:rPr>
            </w:pPr>
          </w:p>
        </w:tc>
        <w:tc>
          <w:tcPr>
            <w:tcW w:w="654" w:type="dxa"/>
            <w:vAlign w:val="center"/>
          </w:tcPr>
          <w:p w14:paraId="49A7D779" w14:textId="77777777" w:rsidR="006717C1" w:rsidRPr="00B138F3" w:rsidRDefault="006717C1" w:rsidP="006717C1">
            <w:pPr>
              <w:widowControl w:val="0"/>
              <w:jc w:val="center"/>
              <w:rPr>
                <w:rFonts w:ascii="GHEA Grapalat" w:hAnsi="GHEA Grapalat"/>
                <w:sz w:val="16"/>
                <w:szCs w:val="16"/>
              </w:rPr>
            </w:pPr>
          </w:p>
        </w:tc>
        <w:tc>
          <w:tcPr>
            <w:tcW w:w="857" w:type="dxa"/>
            <w:vAlign w:val="center"/>
          </w:tcPr>
          <w:p w14:paraId="47021A3E" w14:textId="77777777" w:rsidR="006717C1" w:rsidRPr="00B138F3" w:rsidRDefault="006717C1" w:rsidP="006717C1">
            <w:pPr>
              <w:widowControl w:val="0"/>
              <w:jc w:val="center"/>
              <w:rPr>
                <w:rFonts w:ascii="GHEA Grapalat" w:hAnsi="GHEA Grapalat"/>
                <w:sz w:val="16"/>
                <w:szCs w:val="16"/>
              </w:rPr>
            </w:pPr>
          </w:p>
        </w:tc>
        <w:tc>
          <w:tcPr>
            <w:tcW w:w="781" w:type="dxa"/>
            <w:vAlign w:val="center"/>
          </w:tcPr>
          <w:p w14:paraId="36B59BD5" w14:textId="77777777" w:rsidR="006717C1" w:rsidRPr="00B138F3" w:rsidRDefault="006717C1" w:rsidP="006717C1">
            <w:pPr>
              <w:widowControl w:val="0"/>
              <w:jc w:val="center"/>
              <w:rPr>
                <w:rFonts w:ascii="GHEA Grapalat" w:hAnsi="GHEA Grapalat"/>
                <w:sz w:val="16"/>
                <w:szCs w:val="16"/>
              </w:rPr>
            </w:pPr>
          </w:p>
        </w:tc>
        <w:tc>
          <w:tcPr>
            <w:tcW w:w="720" w:type="dxa"/>
            <w:vAlign w:val="center"/>
          </w:tcPr>
          <w:p w14:paraId="70281603" w14:textId="77777777" w:rsidR="006717C1" w:rsidRPr="00B138F3" w:rsidRDefault="006717C1" w:rsidP="006717C1">
            <w:pPr>
              <w:widowControl w:val="0"/>
              <w:jc w:val="center"/>
              <w:rPr>
                <w:rFonts w:ascii="GHEA Grapalat" w:hAnsi="GHEA Grapalat"/>
                <w:sz w:val="16"/>
                <w:szCs w:val="16"/>
              </w:rPr>
            </w:pPr>
          </w:p>
        </w:tc>
        <w:tc>
          <w:tcPr>
            <w:tcW w:w="792" w:type="dxa"/>
            <w:vAlign w:val="center"/>
          </w:tcPr>
          <w:p w14:paraId="4CE176E9" w14:textId="77777777" w:rsidR="006717C1" w:rsidRPr="00B138F3" w:rsidRDefault="006717C1" w:rsidP="006717C1">
            <w:pPr>
              <w:widowControl w:val="0"/>
              <w:jc w:val="center"/>
              <w:rPr>
                <w:rFonts w:ascii="GHEA Grapalat" w:hAnsi="GHEA Grapalat"/>
                <w:sz w:val="16"/>
                <w:szCs w:val="16"/>
              </w:rPr>
            </w:pPr>
          </w:p>
        </w:tc>
        <w:tc>
          <w:tcPr>
            <w:tcW w:w="621" w:type="dxa"/>
            <w:vAlign w:val="center"/>
          </w:tcPr>
          <w:p w14:paraId="009BB239" w14:textId="77777777" w:rsidR="006717C1" w:rsidRPr="00B138F3" w:rsidRDefault="006717C1" w:rsidP="006717C1">
            <w:pPr>
              <w:widowControl w:val="0"/>
              <w:jc w:val="center"/>
              <w:rPr>
                <w:rFonts w:ascii="GHEA Grapalat" w:hAnsi="GHEA Grapalat"/>
                <w:sz w:val="16"/>
                <w:szCs w:val="16"/>
              </w:rPr>
            </w:pPr>
          </w:p>
        </w:tc>
      </w:tr>
      <w:tr w:rsidR="006717C1" w:rsidRPr="00B138F3" w14:paraId="3B9A7F65" w14:textId="77777777" w:rsidTr="006717C1">
        <w:trPr>
          <w:trHeight w:val="404"/>
          <w:jc w:val="center"/>
        </w:trPr>
        <w:tc>
          <w:tcPr>
            <w:tcW w:w="1547" w:type="dxa"/>
          </w:tcPr>
          <w:p w14:paraId="296C170B" w14:textId="47BBA305" w:rsidR="006717C1" w:rsidRDefault="006717C1" w:rsidP="006717C1">
            <w:pPr>
              <w:widowControl w:val="0"/>
              <w:jc w:val="center"/>
              <w:rPr>
                <w:rFonts w:ascii="Sylfaen" w:hAnsi="Sylfaen" w:cs="Sylfaen"/>
                <w:lang w:val="en-GB"/>
              </w:rPr>
            </w:pPr>
            <w:r>
              <w:rPr>
                <w:rFonts w:ascii="Sylfaen" w:hAnsi="Sylfaen" w:cs="Sylfaen"/>
                <w:color w:val="000000" w:themeColor="text1"/>
                <w:lang w:val="hy-AM"/>
              </w:rPr>
              <w:t>100</w:t>
            </w:r>
          </w:p>
        </w:tc>
        <w:tc>
          <w:tcPr>
            <w:tcW w:w="1520" w:type="dxa"/>
          </w:tcPr>
          <w:p w14:paraId="32BCBD17" w14:textId="686B663D" w:rsidR="006717C1" w:rsidRPr="00487922" w:rsidRDefault="006717C1" w:rsidP="006717C1">
            <w:pPr>
              <w:widowControl w:val="0"/>
              <w:jc w:val="center"/>
              <w:rPr>
                <w:rFonts w:ascii="Sylfaen" w:hAnsi="Sylfaen"/>
                <w:sz w:val="20"/>
                <w:szCs w:val="20"/>
              </w:rPr>
            </w:pPr>
            <w:r w:rsidRPr="00487922">
              <w:rPr>
                <w:rFonts w:ascii="Sylfaen" w:hAnsi="Sylfaen"/>
                <w:sz w:val="20"/>
                <w:szCs w:val="20"/>
              </w:rPr>
              <w:t>33141142</w:t>
            </w:r>
          </w:p>
        </w:tc>
        <w:tc>
          <w:tcPr>
            <w:tcW w:w="4070" w:type="dxa"/>
            <w:gridSpan w:val="3"/>
          </w:tcPr>
          <w:p w14:paraId="0DAEE8C3" w14:textId="197889FB" w:rsidR="006717C1" w:rsidRPr="00EB2193" w:rsidRDefault="006717C1" w:rsidP="006717C1">
            <w:pPr>
              <w:rPr>
                <w:rFonts w:ascii="Sylfaen" w:hAnsi="Sylfaen"/>
                <w:sz w:val="22"/>
                <w:szCs w:val="22"/>
              </w:rPr>
            </w:pPr>
            <w:r w:rsidRPr="00B56E5E">
              <w:rPr>
                <w:rFonts w:ascii="Sylfaen" w:hAnsi="Sylfaen" w:cs="Sylfaen"/>
                <w:sz w:val="22"/>
                <w:szCs w:val="22"/>
              </w:rPr>
              <w:t>Шприц инсулина</w:t>
            </w:r>
            <w:r w:rsidRPr="00B56E5E">
              <w:rPr>
                <w:rFonts w:ascii="Sylfaen" w:hAnsi="Sylfaen"/>
                <w:sz w:val="22"/>
                <w:szCs w:val="22"/>
              </w:rPr>
              <w:t xml:space="preserve"> </w:t>
            </w:r>
          </w:p>
        </w:tc>
        <w:tc>
          <w:tcPr>
            <w:tcW w:w="712" w:type="dxa"/>
            <w:vAlign w:val="center"/>
          </w:tcPr>
          <w:p w14:paraId="0A24264F" w14:textId="77777777" w:rsidR="006717C1" w:rsidRPr="00B138F3" w:rsidRDefault="006717C1" w:rsidP="006717C1">
            <w:pPr>
              <w:widowControl w:val="0"/>
              <w:jc w:val="center"/>
              <w:rPr>
                <w:rFonts w:ascii="GHEA Grapalat" w:hAnsi="GHEA Grapalat"/>
                <w:sz w:val="16"/>
                <w:szCs w:val="16"/>
              </w:rPr>
            </w:pPr>
          </w:p>
        </w:tc>
        <w:tc>
          <w:tcPr>
            <w:tcW w:w="830" w:type="dxa"/>
            <w:vAlign w:val="center"/>
          </w:tcPr>
          <w:p w14:paraId="27DE5149" w14:textId="77777777" w:rsidR="006717C1" w:rsidRPr="00B138F3" w:rsidRDefault="006717C1" w:rsidP="006717C1">
            <w:pPr>
              <w:widowControl w:val="0"/>
              <w:jc w:val="center"/>
              <w:rPr>
                <w:rFonts w:ascii="GHEA Grapalat" w:hAnsi="GHEA Grapalat"/>
                <w:sz w:val="16"/>
                <w:szCs w:val="16"/>
              </w:rPr>
            </w:pPr>
          </w:p>
        </w:tc>
        <w:tc>
          <w:tcPr>
            <w:tcW w:w="548" w:type="dxa"/>
            <w:vAlign w:val="center"/>
          </w:tcPr>
          <w:p w14:paraId="16E113EC" w14:textId="77777777" w:rsidR="006717C1" w:rsidRPr="00B138F3" w:rsidRDefault="006717C1" w:rsidP="006717C1">
            <w:pPr>
              <w:widowControl w:val="0"/>
              <w:jc w:val="center"/>
              <w:rPr>
                <w:rFonts w:ascii="GHEA Grapalat" w:hAnsi="GHEA Grapalat"/>
                <w:sz w:val="16"/>
                <w:szCs w:val="16"/>
              </w:rPr>
            </w:pPr>
          </w:p>
        </w:tc>
        <w:tc>
          <w:tcPr>
            <w:tcW w:w="706" w:type="dxa"/>
            <w:gridSpan w:val="2"/>
            <w:vAlign w:val="center"/>
          </w:tcPr>
          <w:p w14:paraId="53C5F344" w14:textId="77777777" w:rsidR="006717C1" w:rsidRPr="00B138F3" w:rsidRDefault="006717C1" w:rsidP="006717C1">
            <w:pPr>
              <w:widowControl w:val="0"/>
              <w:jc w:val="center"/>
              <w:rPr>
                <w:rFonts w:ascii="GHEA Grapalat" w:hAnsi="GHEA Grapalat"/>
                <w:sz w:val="16"/>
                <w:szCs w:val="16"/>
              </w:rPr>
            </w:pPr>
          </w:p>
        </w:tc>
        <w:tc>
          <w:tcPr>
            <w:tcW w:w="477" w:type="dxa"/>
            <w:vAlign w:val="center"/>
          </w:tcPr>
          <w:p w14:paraId="6C1249D2" w14:textId="77777777" w:rsidR="006717C1" w:rsidRPr="00B138F3" w:rsidRDefault="006717C1" w:rsidP="006717C1">
            <w:pPr>
              <w:widowControl w:val="0"/>
              <w:jc w:val="center"/>
              <w:rPr>
                <w:rFonts w:ascii="GHEA Grapalat" w:hAnsi="GHEA Grapalat"/>
                <w:sz w:val="16"/>
                <w:szCs w:val="16"/>
              </w:rPr>
            </w:pPr>
          </w:p>
        </w:tc>
        <w:tc>
          <w:tcPr>
            <w:tcW w:w="597" w:type="dxa"/>
            <w:vAlign w:val="center"/>
          </w:tcPr>
          <w:p w14:paraId="14A7007E" w14:textId="77777777" w:rsidR="006717C1" w:rsidRPr="00B138F3" w:rsidRDefault="006717C1" w:rsidP="006717C1">
            <w:pPr>
              <w:widowControl w:val="0"/>
              <w:jc w:val="center"/>
              <w:rPr>
                <w:rFonts w:ascii="GHEA Grapalat" w:hAnsi="GHEA Grapalat"/>
                <w:sz w:val="16"/>
                <w:szCs w:val="16"/>
              </w:rPr>
            </w:pPr>
          </w:p>
        </w:tc>
        <w:tc>
          <w:tcPr>
            <w:tcW w:w="587" w:type="dxa"/>
            <w:vAlign w:val="center"/>
          </w:tcPr>
          <w:p w14:paraId="65CA9758" w14:textId="77777777" w:rsidR="006717C1" w:rsidRPr="00B138F3" w:rsidRDefault="006717C1" w:rsidP="006717C1">
            <w:pPr>
              <w:widowControl w:val="0"/>
              <w:jc w:val="center"/>
              <w:rPr>
                <w:rFonts w:ascii="GHEA Grapalat" w:hAnsi="GHEA Grapalat"/>
                <w:sz w:val="16"/>
                <w:szCs w:val="16"/>
              </w:rPr>
            </w:pPr>
          </w:p>
        </w:tc>
        <w:tc>
          <w:tcPr>
            <w:tcW w:w="654" w:type="dxa"/>
            <w:vAlign w:val="center"/>
          </w:tcPr>
          <w:p w14:paraId="281D064D" w14:textId="77777777" w:rsidR="006717C1" w:rsidRPr="00B138F3" w:rsidRDefault="006717C1" w:rsidP="006717C1">
            <w:pPr>
              <w:widowControl w:val="0"/>
              <w:jc w:val="center"/>
              <w:rPr>
                <w:rFonts w:ascii="GHEA Grapalat" w:hAnsi="GHEA Grapalat"/>
                <w:sz w:val="16"/>
                <w:szCs w:val="16"/>
              </w:rPr>
            </w:pPr>
          </w:p>
        </w:tc>
        <w:tc>
          <w:tcPr>
            <w:tcW w:w="857" w:type="dxa"/>
            <w:vAlign w:val="center"/>
          </w:tcPr>
          <w:p w14:paraId="7C87910F" w14:textId="77777777" w:rsidR="006717C1" w:rsidRPr="00B138F3" w:rsidRDefault="006717C1" w:rsidP="006717C1">
            <w:pPr>
              <w:widowControl w:val="0"/>
              <w:jc w:val="center"/>
              <w:rPr>
                <w:rFonts w:ascii="GHEA Grapalat" w:hAnsi="GHEA Grapalat"/>
                <w:sz w:val="16"/>
                <w:szCs w:val="16"/>
              </w:rPr>
            </w:pPr>
          </w:p>
        </w:tc>
        <w:tc>
          <w:tcPr>
            <w:tcW w:w="781" w:type="dxa"/>
            <w:vAlign w:val="center"/>
          </w:tcPr>
          <w:p w14:paraId="77D4EB86" w14:textId="77777777" w:rsidR="006717C1" w:rsidRPr="00B138F3" w:rsidRDefault="006717C1" w:rsidP="006717C1">
            <w:pPr>
              <w:widowControl w:val="0"/>
              <w:jc w:val="center"/>
              <w:rPr>
                <w:rFonts w:ascii="GHEA Grapalat" w:hAnsi="GHEA Grapalat"/>
                <w:sz w:val="16"/>
                <w:szCs w:val="16"/>
              </w:rPr>
            </w:pPr>
          </w:p>
        </w:tc>
        <w:tc>
          <w:tcPr>
            <w:tcW w:w="720" w:type="dxa"/>
            <w:vAlign w:val="center"/>
          </w:tcPr>
          <w:p w14:paraId="3E5C7648" w14:textId="77777777" w:rsidR="006717C1" w:rsidRPr="00B138F3" w:rsidRDefault="006717C1" w:rsidP="006717C1">
            <w:pPr>
              <w:widowControl w:val="0"/>
              <w:jc w:val="center"/>
              <w:rPr>
                <w:rFonts w:ascii="GHEA Grapalat" w:hAnsi="GHEA Grapalat"/>
                <w:sz w:val="16"/>
                <w:szCs w:val="16"/>
              </w:rPr>
            </w:pPr>
          </w:p>
        </w:tc>
        <w:tc>
          <w:tcPr>
            <w:tcW w:w="792" w:type="dxa"/>
            <w:vAlign w:val="center"/>
          </w:tcPr>
          <w:p w14:paraId="7C3272B5" w14:textId="77777777" w:rsidR="006717C1" w:rsidRPr="00B138F3" w:rsidRDefault="006717C1" w:rsidP="006717C1">
            <w:pPr>
              <w:widowControl w:val="0"/>
              <w:jc w:val="center"/>
              <w:rPr>
                <w:rFonts w:ascii="GHEA Grapalat" w:hAnsi="GHEA Grapalat"/>
                <w:sz w:val="16"/>
                <w:szCs w:val="16"/>
              </w:rPr>
            </w:pPr>
          </w:p>
        </w:tc>
        <w:tc>
          <w:tcPr>
            <w:tcW w:w="621" w:type="dxa"/>
            <w:vAlign w:val="center"/>
          </w:tcPr>
          <w:p w14:paraId="36677FB1" w14:textId="77777777" w:rsidR="006717C1" w:rsidRPr="00B138F3" w:rsidRDefault="006717C1" w:rsidP="006717C1">
            <w:pPr>
              <w:widowControl w:val="0"/>
              <w:jc w:val="center"/>
              <w:rPr>
                <w:rFonts w:ascii="GHEA Grapalat" w:hAnsi="GHEA Grapalat"/>
                <w:sz w:val="16"/>
                <w:szCs w:val="16"/>
              </w:rPr>
            </w:pPr>
          </w:p>
        </w:tc>
      </w:tr>
      <w:tr w:rsidR="00B138F3" w:rsidRPr="00B138F3" w14:paraId="621245C4" w14:textId="77777777" w:rsidTr="006717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0"/>
          <w:wAfter w:w="6380" w:type="dxa"/>
          <w:jc w:val="center"/>
        </w:trPr>
        <w:tc>
          <w:tcPr>
            <w:tcW w:w="4536" w:type="dxa"/>
            <w:gridSpan w:val="3"/>
          </w:tcPr>
          <w:p w14:paraId="6428CBA3"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14:paraId="0C191CD6"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14:paraId="3A73F172" w14:textId="77777777"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14:paraId="0D0262A2"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14:paraId="2F8E8784" w14:textId="77777777" w:rsidR="00071D1C" w:rsidRPr="00B138F3" w:rsidRDefault="00071D1C" w:rsidP="00B46D58">
            <w:pPr>
              <w:widowControl w:val="0"/>
              <w:spacing w:after="160"/>
              <w:jc w:val="center"/>
              <w:rPr>
                <w:rFonts w:ascii="GHEA Grapalat" w:hAnsi="GHEA Grapalat"/>
              </w:rPr>
            </w:pPr>
          </w:p>
        </w:tc>
        <w:tc>
          <w:tcPr>
            <w:tcW w:w="4343" w:type="dxa"/>
            <w:gridSpan w:val="5"/>
          </w:tcPr>
          <w:p w14:paraId="09F1A24E"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14:paraId="15EC4B87"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14:paraId="251A2E92" w14:textId="77777777"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14:paraId="7879572D"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14:paraId="720B6A1C" w14:textId="77777777" w:rsidR="00071D1C" w:rsidRPr="00B138F3" w:rsidRDefault="00071D1C" w:rsidP="00B46D58">
      <w:pPr>
        <w:widowControl w:val="0"/>
        <w:spacing w:after="160"/>
        <w:rPr>
          <w:rFonts w:ascii="GHEA Grapalat" w:hAnsi="GHEA Grapalat"/>
        </w:rPr>
        <w:sectPr w:rsidR="00071D1C" w:rsidRPr="00B138F3" w:rsidSect="00E6288F">
          <w:footnotePr>
            <w:pos w:val="beneathText"/>
          </w:footnotePr>
          <w:pgSz w:w="16838" w:h="11906" w:orient="landscape" w:code="9"/>
          <w:pgMar w:top="1418" w:right="1418" w:bottom="1418" w:left="1418" w:header="561" w:footer="561" w:gutter="0"/>
          <w:cols w:space="720"/>
        </w:sectPr>
      </w:pPr>
    </w:p>
    <w:p w14:paraId="3AF2A251"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3</w:t>
      </w:r>
    </w:p>
    <w:p w14:paraId="0949D7DE"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70EB1C56" w14:textId="77777777" w:rsidR="00071D1C" w:rsidRPr="00B138F3"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14:paraId="5C9E808C" w14:textId="77777777" w:rsidTr="007A2020">
        <w:trPr>
          <w:tblCellSpacing w:w="7" w:type="dxa"/>
          <w:jc w:val="center"/>
        </w:trPr>
        <w:tc>
          <w:tcPr>
            <w:tcW w:w="0" w:type="auto"/>
            <w:vAlign w:val="center"/>
          </w:tcPr>
          <w:p w14:paraId="06AB1465" w14:textId="77777777" w:rsidR="0038400D" w:rsidRPr="00B138F3" w:rsidRDefault="00EB713D" w:rsidP="00B46D58">
            <w:pPr>
              <w:widowControl w:val="0"/>
              <w:spacing w:after="160"/>
              <w:jc w:val="center"/>
              <w:rPr>
                <w:rFonts w:ascii="GHEA Grapalat" w:hAnsi="GHEA Grapalat"/>
                <w:iCs/>
              </w:rPr>
            </w:pPr>
            <w:r w:rsidRPr="00B138F3">
              <w:rPr>
                <w:rFonts w:ascii="GHEA Grapalat" w:hAnsi="GHEA Grapalat"/>
              </w:rPr>
              <w:t xml:space="preserve">Сторона договора </w:t>
            </w:r>
          </w:p>
          <w:p w14:paraId="6C3A119F"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14:paraId="0AC3040A"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14:paraId="767EB019"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14:paraId="75369F52" w14:textId="77777777" w:rsidR="0038400D" w:rsidRPr="00B138F3" w:rsidRDefault="00E67FD5" w:rsidP="00B46D58">
            <w:pPr>
              <w:widowControl w:val="0"/>
              <w:spacing w:after="160"/>
              <w:jc w:val="center"/>
              <w:rPr>
                <w:rFonts w:ascii="GHEA Grapalat" w:hAnsi="GHEA Grapalat"/>
                <w:iCs/>
              </w:rPr>
            </w:pPr>
            <w:r w:rsidRPr="00B138F3">
              <w:rPr>
                <w:rFonts w:ascii="GHEA Grapalat" w:hAnsi="GHEA Grapalat"/>
              </w:rPr>
              <w:t>Р/С____________________________</w:t>
            </w:r>
          </w:p>
          <w:p w14:paraId="4B8B10E3"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14:paraId="3113B74C" w14:textId="77777777"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Заказчик </w:t>
            </w:r>
          </w:p>
          <w:p w14:paraId="5C6BA87D"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14:paraId="292BA0FF"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14:paraId="09CC2B76" w14:textId="77777777"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14:paraId="78ABF2A7"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14:paraId="7788F7FC"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14:paraId="47B65A65" w14:textId="77777777" w:rsidR="0038400D" w:rsidRPr="00B138F3" w:rsidRDefault="0038400D" w:rsidP="00B46D58">
      <w:pPr>
        <w:widowControl w:val="0"/>
        <w:spacing w:after="160"/>
        <w:ind w:firstLine="375"/>
        <w:rPr>
          <w:rFonts w:ascii="GHEA Grapalat" w:hAnsi="GHEA Grapalat"/>
          <w:iCs/>
        </w:rPr>
      </w:pPr>
    </w:p>
    <w:p w14:paraId="39B69EDF" w14:textId="77777777" w:rsidR="0038400D" w:rsidRPr="00B138F3" w:rsidRDefault="0038400D" w:rsidP="00B46D58">
      <w:pPr>
        <w:widowControl w:val="0"/>
        <w:spacing w:after="160"/>
        <w:ind w:left="567" w:right="467"/>
        <w:jc w:val="center"/>
        <w:rPr>
          <w:rFonts w:ascii="GHEA Grapalat" w:hAnsi="GHEA Grapalat"/>
          <w:iCs/>
        </w:rPr>
      </w:pPr>
      <w:r w:rsidRPr="00B138F3">
        <w:rPr>
          <w:rFonts w:ascii="GHEA Grapalat" w:hAnsi="GHEA Grapalat"/>
          <w:b/>
        </w:rPr>
        <w:t>АКТ №</w:t>
      </w:r>
    </w:p>
    <w:p w14:paraId="2DF9A41C" w14:textId="77777777" w:rsidR="0038400D" w:rsidRPr="00B138F3" w:rsidRDefault="0038400D" w:rsidP="00B46D58">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14:paraId="5D198A81" w14:textId="77777777" w:rsidR="0038400D" w:rsidRPr="00B138F3" w:rsidRDefault="0038400D" w:rsidP="00B46D58">
      <w:pPr>
        <w:pStyle w:val="a3"/>
        <w:widowControl w:val="0"/>
        <w:spacing w:after="160" w:line="240" w:lineRule="auto"/>
        <w:ind w:firstLine="0"/>
        <w:jc w:val="center"/>
        <w:rPr>
          <w:rFonts w:ascii="GHEA Grapalat" w:hAnsi="GHEA Grapalat"/>
          <w:b/>
          <w:bCs/>
          <w:iCs/>
          <w:sz w:val="24"/>
          <w:szCs w:val="24"/>
        </w:rPr>
      </w:pPr>
    </w:p>
    <w:p w14:paraId="37E369E1" w14:textId="77777777" w:rsidR="0038400D" w:rsidRPr="00B138F3" w:rsidRDefault="0038400D" w:rsidP="00B46D58">
      <w:pPr>
        <w:pStyle w:val="a3"/>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14:paraId="2A61AF9C" w14:textId="77777777"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14:paraId="009AC978" w14:textId="77777777"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14:paraId="4D2FB33F" w14:textId="77777777"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14:paraId="39FC49A3" w14:textId="77777777" w:rsidR="00AB4EAB" w:rsidRPr="00B138F3" w:rsidRDefault="0038400D" w:rsidP="00B46D58">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14:paraId="1EA1B7AD" w14:textId="77777777" w:rsidR="0038400D" w:rsidRPr="00B138F3" w:rsidRDefault="0038400D" w:rsidP="00B46D58">
      <w:pPr>
        <w:widowControl w:val="0"/>
        <w:spacing w:after="160"/>
        <w:ind w:firstLine="567"/>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14:paraId="2D35F0B9" w14:textId="77777777" w:rsidTr="00AB4EAB">
        <w:trPr>
          <w:jc w:val="center"/>
        </w:trPr>
        <w:tc>
          <w:tcPr>
            <w:tcW w:w="442" w:type="dxa"/>
            <w:vMerge w:val="restart"/>
            <w:shd w:val="clear" w:color="auto" w:fill="auto"/>
            <w:vAlign w:val="center"/>
          </w:tcPr>
          <w:p w14:paraId="3D1029EF"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14:paraId="3025979B" w14:textId="77777777"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14:paraId="1C98D4D2" w14:textId="77777777" w:rsidTr="00AB4EAB">
        <w:trPr>
          <w:jc w:val="center"/>
        </w:trPr>
        <w:tc>
          <w:tcPr>
            <w:tcW w:w="442" w:type="dxa"/>
            <w:vMerge/>
            <w:shd w:val="clear" w:color="auto" w:fill="auto"/>
          </w:tcPr>
          <w:p w14:paraId="0960B3C4"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14:paraId="5DDD0F6A"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14:paraId="04A52B9B"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14:paraId="4F868178"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14:paraId="7621C037"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14:paraId="07D80634" w14:textId="77777777" w:rsidR="0038400D" w:rsidRPr="00B138F3" w:rsidRDefault="00A20240"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14:paraId="0572B510" w14:textId="77777777" w:rsidR="0038400D" w:rsidRPr="00B138F3" w:rsidRDefault="00A20240"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14:paraId="5627B525" w14:textId="77777777" w:rsidTr="00AB4EAB">
        <w:trPr>
          <w:trHeight w:val="1105"/>
          <w:jc w:val="center"/>
        </w:trPr>
        <w:tc>
          <w:tcPr>
            <w:tcW w:w="442" w:type="dxa"/>
            <w:vMerge/>
            <w:tcBorders>
              <w:bottom w:val="single" w:sz="4" w:space="0" w:color="auto"/>
            </w:tcBorders>
            <w:shd w:val="clear" w:color="auto" w:fill="auto"/>
          </w:tcPr>
          <w:p w14:paraId="2E2943FF"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14:paraId="002260F6"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14:paraId="41EE703E"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14:paraId="7354E12D"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14:paraId="1A4F5DBB"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14:paraId="71CB9570"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14:paraId="2A30E6F8"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14:paraId="3119868B"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14:paraId="3B4B6327"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r w:rsidR="00B138F3" w:rsidRPr="00B138F3" w14:paraId="40564035" w14:textId="77777777" w:rsidTr="00AB4EAB">
        <w:trPr>
          <w:jc w:val="center"/>
        </w:trPr>
        <w:tc>
          <w:tcPr>
            <w:tcW w:w="442" w:type="dxa"/>
            <w:shd w:val="clear" w:color="auto" w:fill="auto"/>
            <w:vAlign w:val="center"/>
          </w:tcPr>
          <w:p w14:paraId="4C5D2E72"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14:paraId="2DCBBBBC"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14:paraId="7BEDD97C"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14:paraId="6EBD611B"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14:paraId="72433AC6"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14:paraId="1832A269"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14:paraId="698D5FF2"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14:paraId="6FA6C3E4"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14:paraId="6BB60121"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r w:rsidR="0038400D" w:rsidRPr="00B138F3" w14:paraId="008C4F10" w14:textId="77777777" w:rsidTr="00AB4EAB">
        <w:trPr>
          <w:jc w:val="center"/>
        </w:trPr>
        <w:tc>
          <w:tcPr>
            <w:tcW w:w="442" w:type="dxa"/>
            <w:shd w:val="clear" w:color="auto" w:fill="auto"/>
          </w:tcPr>
          <w:p w14:paraId="47E9F66A"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tcPr>
          <w:p w14:paraId="759F0D15"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tcPr>
          <w:p w14:paraId="71C5D0E4"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tcPr>
          <w:p w14:paraId="4CEBBB2E"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tcPr>
          <w:p w14:paraId="0A78B366"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tcPr>
          <w:p w14:paraId="538701CE"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tcPr>
          <w:p w14:paraId="7D5D2D0D"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tcPr>
          <w:p w14:paraId="7A96372B"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tcPr>
          <w:p w14:paraId="6FCF58BD"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bl>
    <w:p w14:paraId="21C1CACB" w14:textId="77777777" w:rsidR="0038400D" w:rsidRPr="00B138F3" w:rsidRDefault="0038400D" w:rsidP="00B46D58">
      <w:pPr>
        <w:widowControl w:val="0"/>
        <w:spacing w:after="160"/>
        <w:ind w:firstLine="375"/>
        <w:jc w:val="both"/>
        <w:rPr>
          <w:rFonts w:ascii="GHEA Grapalat" w:hAnsi="GHEA Grapalat" w:cs="Arial"/>
          <w:iCs/>
          <w:lang w:val="en-US"/>
        </w:rPr>
      </w:pPr>
    </w:p>
    <w:p w14:paraId="228D8725" w14:textId="77777777" w:rsidR="0038400D" w:rsidRPr="00B138F3" w:rsidRDefault="0038400D" w:rsidP="00B46D58">
      <w:pPr>
        <w:widowControl w:val="0"/>
        <w:spacing w:after="160"/>
        <w:ind w:firstLine="567"/>
        <w:jc w:val="both"/>
        <w:rPr>
          <w:rFonts w:ascii="GHEA Grapalat" w:hAnsi="GHEA Grapalat"/>
          <w:iCs/>
          <w:snapToGrid w:val="0"/>
        </w:rPr>
      </w:pPr>
      <w:r w:rsidRPr="00B138F3">
        <w:rPr>
          <w:rFonts w:ascii="GHEA Grapalat" w:hAnsi="GHEA Grapalat"/>
          <w:snapToGrid w:val="0"/>
        </w:rPr>
        <w:t xml:space="preserve">Счет-фактура и положительное заключение, послужившие основанием для подтверждения в двустороннем порядке настоящего </w:t>
      </w:r>
      <w:proofErr w:type="spellStart"/>
      <w:r w:rsidRPr="00B138F3">
        <w:rPr>
          <w:rFonts w:ascii="GHEA Grapalat" w:hAnsi="GHEA Grapalat"/>
          <w:snapToGrid w:val="0"/>
        </w:rPr>
        <w:t>Акта,</w:t>
      </w:r>
      <w:r w:rsidRPr="00B138F3">
        <w:rPr>
          <w:rFonts w:ascii="GHEA Grapalat" w:hAnsi="GHEA Grapalat"/>
        </w:rPr>
        <w:t>являются</w:t>
      </w:r>
      <w:proofErr w:type="spellEnd"/>
      <w:r w:rsidRPr="00B138F3">
        <w:rPr>
          <w:rFonts w:ascii="GHEA Grapalat" w:hAnsi="GHEA Grapalat"/>
        </w:rPr>
        <w:t xml:space="preserve"> составляющей частью настоящего Акта и прилагаются.</w:t>
      </w:r>
    </w:p>
    <w:p w14:paraId="2A865AAA" w14:textId="77777777" w:rsidR="0038400D" w:rsidRPr="00B138F3"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14:paraId="265D4A9F" w14:textId="77777777" w:rsidTr="007A2020">
        <w:trPr>
          <w:trHeight w:val="266"/>
          <w:tblCellSpacing w:w="7" w:type="dxa"/>
          <w:jc w:val="center"/>
        </w:trPr>
        <w:tc>
          <w:tcPr>
            <w:tcW w:w="0" w:type="auto"/>
            <w:vAlign w:val="center"/>
          </w:tcPr>
          <w:p w14:paraId="7F510123"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14:paraId="61A587F2"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14:paraId="54448D64" w14:textId="77777777" w:rsidTr="007A2020">
        <w:trPr>
          <w:trHeight w:val="473"/>
          <w:tblCellSpacing w:w="7" w:type="dxa"/>
          <w:jc w:val="center"/>
        </w:trPr>
        <w:tc>
          <w:tcPr>
            <w:tcW w:w="0" w:type="auto"/>
            <w:vAlign w:val="center"/>
          </w:tcPr>
          <w:p w14:paraId="64048B54" w14:textId="77777777"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14:paraId="1D61FFFE" w14:textId="77777777"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14:paraId="53A66B05"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14:paraId="32647E0D" w14:textId="77777777"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14:paraId="66C95BC5" w14:textId="77777777" w:rsidTr="007A2020">
        <w:trPr>
          <w:trHeight w:val="503"/>
          <w:tblCellSpacing w:w="7" w:type="dxa"/>
          <w:jc w:val="center"/>
        </w:trPr>
        <w:tc>
          <w:tcPr>
            <w:tcW w:w="0" w:type="auto"/>
            <w:vAlign w:val="center"/>
          </w:tcPr>
          <w:p w14:paraId="64F118E8"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14:paraId="1055657C" w14:textId="77777777"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14:paraId="3722FA6C"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14:paraId="53EDD9CC" w14:textId="77777777"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14:paraId="1BDA80F0" w14:textId="77777777" w:rsidTr="007A2020">
        <w:trPr>
          <w:trHeight w:val="281"/>
          <w:tblCellSpacing w:w="7" w:type="dxa"/>
          <w:jc w:val="center"/>
        </w:trPr>
        <w:tc>
          <w:tcPr>
            <w:tcW w:w="0" w:type="auto"/>
            <w:vAlign w:val="center"/>
          </w:tcPr>
          <w:p w14:paraId="55D28DA6"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14:paraId="09910787"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14:paraId="28914830" w14:textId="77777777" w:rsidR="00196F14" w:rsidRPr="00B138F3" w:rsidRDefault="00196F14" w:rsidP="00B46D58">
      <w:pPr>
        <w:widowControl w:val="0"/>
        <w:spacing w:after="160"/>
        <w:jc w:val="right"/>
        <w:rPr>
          <w:rFonts w:ascii="GHEA Grapalat" w:hAnsi="GHEA Grapalat" w:cs="Sylfaen"/>
          <w:b/>
        </w:rPr>
      </w:pPr>
    </w:p>
    <w:p w14:paraId="688B1A79" w14:textId="77777777" w:rsidR="00196F14" w:rsidRPr="00B138F3" w:rsidRDefault="00196F14" w:rsidP="00B46D58">
      <w:pPr>
        <w:rPr>
          <w:rFonts w:ascii="GHEA Grapalat" w:hAnsi="GHEA Grapalat" w:cs="Sylfaen"/>
          <w:b/>
        </w:rPr>
      </w:pPr>
      <w:r w:rsidRPr="00B138F3">
        <w:rPr>
          <w:rFonts w:ascii="GHEA Grapalat" w:hAnsi="GHEA Grapalat" w:cs="Sylfaen"/>
          <w:b/>
        </w:rPr>
        <w:br w:type="page"/>
      </w:r>
    </w:p>
    <w:p w14:paraId="3B838746" w14:textId="77777777" w:rsidR="00071D1C" w:rsidRPr="00B138F3" w:rsidRDefault="00071D1C" w:rsidP="00B46D58">
      <w:pPr>
        <w:widowControl w:val="0"/>
        <w:spacing w:after="160"/>
        <w:jc w:val="right"/>
        <w:rPr>
          <w:rFonts w:ascii="GHEA Grapalat" w:hAnsi="GHEA Grapalat" w:cs="Sylfaen"/>
          <w:i/>
        </w:rPr>
      </w:pPr>
      <w:r w:rsidRPr="00B138F3">
        <w:rPr>
          <w:rFonts w:ascii="GHEA Grapalat" w:hAnsi="GHEA Grapalat"/>
          <w:i/>
        </w:rPr>
        <w:lastRenderedPageBreak/>
        <w:t>Приложение № 3.1</w:t>
      </w:r>
    </w:p>
    <w:p w14:paraId="3FE950D0" w14:textId="77777777" w:rsidR="00341A74" w:rsidRPr="00B138F3" w:rsidRDefault="00341A74" w:rsidP="00B46D58">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14:paraId="74CE00DE"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p>
    <w:p w14:paraId="1E044587" w14:textId="77777777"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14:paraId="24EC0FB5"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14:paraId="0F23470F" w14:textId="77777777" w:rsidR="00071D1C" w:rsidRPr="00B138F3" w:rsidRDefault="00071D1C" w:rsidP="00B46D58">
      <w:pPr>
        <w:widowControl w:val="0"/>
        <w:tabs>
          <w:tab w:val="left" w:pos="360"/>
          <w:tab w:val="left" w:pos="540"/>
        </w:tabs>
        <w:spacing w:after="160"/>
        <w:jc w:val="center"/>
        <w:rPr>
          <w:rFonts w:ascii="GHEA Grapalat" w:hAnsi="GHEA Grapalat" w:cs="Sylfaen"/>
        </w:rPr>
      </w:pPr>
    </w:p>
    <w:p w14:paraId="5769B5AF" w14:textId="77777777"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14:paraId="0D6BCD00" w14:textId="77777777" w:rsidR="006B3AE3" w:rsidRPr="00B138F3" w:rsidRDefault="006B3AE3" w:rsidP="00B46D58">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14:paraId="7BA424FB" w14:textId="77777777"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14:paraId="632BA2EC" w14:textId="77777777" w:rsidR="006B3AE3" w:rsidRPr="00B138F3" w:rsidRDefault="006B3AE3" w:rsidP="00B46D58">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14:paraId="1C162DC0" w14:textId="77777777"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14:paraId="19E5D573" w14:textId="77777777" w:rsidR="006B3AE3" w:rsidRPr="00B138F3" w:rsidRDefault="006B3AE3" w:rsidP="00B46D58">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14:paraId="213A672F" w14:textId="77777777" w:rsidR="00071D1C" w:rsidRPr="00B138F3" w:rsidRDefault="006B3AE3" w:rsidP="00B46D58">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14:paraId="6F871F73"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589537B6" w14:textId="77777777" w:rsidR="00071D1C" w:rsidRPr="00B138F3" w:rsidRDefault="00071D1C" w:rsidP="00B46D58">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14:paraId="44D931A3"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2DCE72EB" w14:textId="77777777" w:rsidR="00071D1C" w:rsidRPr="00B138F3" w:rsidRDefault="0016519F" w:rsidP="00B46D58">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641B69D3" w14:textId="77777777"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0AB7B64C" w14:textId="77777777"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14:paraId="46DDCCD6"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5B52249D" w14:textId="77777777"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953722C" w14:textId="77777777"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11500BB5" w14:textId="77777777" w:rsidR="00071D1C" w:rsidRPr="00B138F3" w:rsidRDefault="00071D1C" w:rsidP="00B46D58">
            <w:pPr>
              <w:widowControl w:val="0"/>
              <w:spacing w:after="120"/>
              <w:jc w:val="center"/>
              <w:rPr>
                <w:rFonts w:ascii="GHEA Grapalat" w:hAnsi="GHEA Grapalat" w:cs="Sylfaen"/>
                <w:sz w:val="20"/>
                <w:szCs w:val="20"/>
              </w:rPr>
            </w:pPr>
          </w:p>
        </w:tc>
      </w:tr>
      <w:tr w:rsidR="00071D1C" w:rsidRPr="00B138F3" w14:paraId="4AA61B4C"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4607FC6B" w14:textId="77777777"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3B6B6412" w14:textId="77777777"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1EAE028" w14:textId="77777777" w:rsidR="00071D1C" w:rsidRPr="00B138F3" w:rsidRDefault="00071D1C" w:rsidP="00B46D58">
            <w:pPr>
              <w:widowControl w:val="0"/>
              <w:spacing w:after="120"/>
              <w:jc w:val="center"/>
              <w:rPr>
                <w:rFonts w:ascii="GHEA Grapalat" w:hAnsi="GHEA Grapalat" w:cs="Sylfaen"/>
                <w:sz w:val="20"/>
                <w:szCs w:val="20"/>
              </w:rPr>
            </w:pPr>
          </w:p>
        </w:tc>
      </w:tr>
    </w:tbl>
    <w:p w14:paraId="6172185C" w14:textId="77777777" w:rsidR="00071D1C" w:rsidRPr="00B138F3" w:rsidRDefault="00071D1C" w:rsidP="00B46D58">
      <w:pPr>
        <w:widowControl w:val="0"/>
        <w:tabs>
          <w:tab w:val="left" w:pos="360"/>
          <w:tab w:val="left" w:pos="540"/>
        </w:tabs>
        <w:spacing w:after="160"/>
        <w:jc w:val="both"/>
        <w:rPr>
          <w:rFonts w:ascii="GHEA Grapalat" w:hAnsi="GHEA Grapalat" w:cs="Sylfaen"/>
        </w:rPr>
      </w:pPr>
    </w:p>
    <w:p w14:paraId="711D74E2"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14:paraId="1219FEC9" w14:textId="77777777" w:rsidR="00B138F3" w:rsidRDefault="00B138F3" w:rsidP="00B138F3">
      <w:pPr>
        <w:rPr>
          <w:rFonts w:ascii="GHEA Grapalat" w:hAnsi="GHEA Grapalat"/>
        </w:rPr>
      </w:pPr>
      <w:r>
        <w:rPr>
          <w:rFonts w:ascii="GHEA Grapalat" w:hAnsi="GHEA Grapalat"/>
        </w:rPr>
        <w:t xml:space="preserve">                                                       </w:t>
      </w:r>
    </w:p>
    <w:p w14:paraId="0A502217" w14:textId="77777777" w:rsidR="00071D1C" w:rsidRPr="00B138F3" w:rsidRDefault="00B138F3" w:rsidP="00B138F3">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14:paraId="3F388141" w14:textId="77777777" w:rsidR="007072C5" w:rsidRPr="00B138F3"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14:paraId="4D5F169D" w14:textId="77777777" w:rsidTr="007072C5">
        <w:tc>
          <w:tcPr>
            <w:tcW w:w="4450" w:type="dxa"/>
          </w:tcPr>
          <w:p w14:paraId="75C37D97"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14:paraId="67B60808"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14:paraId="53F35A9A" w14:textId="77777777" w:rsidR="00071D1C" w:rsidRPr="00B138F3" w:rsidRDefault="00071D1C" w:rsidP="00B46D58">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14:paraId="39E7B06B" w14:textId="77777777"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14:paraId="7E6E8350" w14:textId="77777777" w:rsidTr="00E22E51">
        <w:trPr>
          <w:tblCellSpacing w:w="7" w:type="dxa"/>
          <w:jc w:val="center"/>
        </w:trPr>
        <w:tc>
          <w:tcPr>
            <w:tcW w:w="0" w:type="auto"/>
            <w:vAlign w:val="center"/>
          </w:tcPr>
          <w:p w14:paraId="0867D6FC"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14:paraId="12AF3A6C"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14:paraId="6760EF8A"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14:paraId="0CD264B7"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14:paraId="77C188BB" w14:textId="77777777" w:rsidTr="00E22E51">
        <w:trPr>
          <w:tblCellSpacing w:w="7" w:type="dxa"/>
          <w:jc w:val="center"/>
        </w:trPr>
        <w:tc>
          <w:tcPr>
            <w:tcW w:w="0" w:type="auto"/>
            <w:vAlign w:val="center"/>
          </w:tcPr>
          <w:p w14:paraId="70B09529"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14:paraId="415744E6"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14:paraId="4BFB00E6"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14:paraId="775E4D1F"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14:paraId="56A7727B" w14:textId="77777777"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DF787" w14:textId="77777777" w:rsidR="00166F1C" w:rsidRDefault="00166F1C">
      <w:r>
        <w:separator/>
      </w:r>
    </w:p>
  </w:endnote>
  <w:endnote w:type="continuationSeparator" w:id="0">
    <w:p w14:paraId="09EF1F16" w14:textId="77777777" w:rsidR="00166F1C" w:rsidRDefault="00166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20B0604020202020204"/>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4027879"/>
      <w:docPartObj>
        <w:docPartGallery w:val="Page Numbers (Bottom of Page)"/>
        <w:docPartUnique/>
      </w:docPartObj>
    </w:sdtPr>
    <w:sdtEndPr>
      <w:rPr>
        <w:rFonts w:ascii="GHEA Grapalat" w:hAnsi="GHEA Grapalat"/>
        <w:sz w:val="24"/>
        <w:szCs w:val="24"/>
      </w:rPr>
    </w:sdtEndPr>
    <w:sdtContent>
      <w:p w14:paraId="4D72ABBF" w14:textId="77777777" w:rsidR="00B56E5E" w:rsidRPr="00C861E9" w:rsidRDefault="00B56E5E">
        <w:pPr>
          <w:pStyle w:val="a5"/>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1A2F08">
          <w:rPr>
            <w:rFonts w:ascii="GHEA Grapalat" w:hAnsi="GHEA Grapalat"/>
            <w:noProof/>
            <w:sz w:val="24"/>
            <w:szCs w:val="24"/>
          </w:rPr>
          <w:t>2</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77C82" w14:textId="77777777" w:rsidR="00166F1C" w:rsidRDefault="00166F1C">
      <w:r>
        <w:separator/>
      </w:r>
    </w:p>
  </w:footnote>
  <w:footnote w:type="continuationSeparator" w:id="0">
    <w:p w14:paraId="1607918A" w14:textId="77777777" w:rsidR="00166F1C" w:rsidRDefault="00166F1C">
      <w:r>
        <w:continuationSeparator/>
      </w:r>
    </w:p>
  </w:footnote>
  <w:footnote w:id="1">
    <w:p w14:paraId="62F440AD" w14:textId="77777777" w:rsidR="00B56E5E" w:rsidRPr="008842CE" w:rsidRDefault="00B56E5E" w:rsidP="008842CE">
      <w:pPr>
        <w:pStyle w:val="af2"/>
        <w:widowControl w:val="0"/>
        <w:jc w:val="both"/>
        <w:rPr>
          <w:rFonts w:ascii="GHEA Grapalat" w:hAnsi="GHEA Grapalat"/>
          <w:i/>
          <w:lang w:val="af-ZA"/>
        </w:rPr>
      </w:pPr>
      <w:r w:rsidRPr="008842CE">
        <w:rPr>
          <w:rStyle w:val="af6"/>
          <w:rFonts w:ascii="GHEA Grapalat" w:hAnsi="GHEA Grapalat"/>
        </w:rPr>
        <w:footnoteRef/>
      </w:r>
      <w:r w:rsidRPr="008842CE">
        <w:rPr>
          <w:rFonts w:ascii="GHEA Grapalat" w:hAnsi="GHEA Grapalat"/>
        </w:rPr>
        <w:t xml:space="preserve"> </w:t>
      </w:r>
      <w:r w:rsidRPr="00D5443D">
        <w:rPr>
          <w:rFonts w:ascii="GHEA Grapalat" w:hAnsi="GHEA Grapalat"/>
          <w:i/>
        </w:rPr>
        <w:t>Если 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t>
      </w:r>
    </w:p>
  </w:footnote>
  <w:footnote w:id="2">
    <w:p w14:paraId="7C59168F" w14:textId="77777777" w:rsidR="00B56E5E" w:rsidRPr="00CD6B60" w:rsidRDefault="00B56E5E" w:rsidP="00FC69A8">
      <w:pPr>
        <w:pStyle w:val="af2"/>
        <w:jc w:val="both"/>
        <w:rPr>
          <w:rFonts w:ascii="GHEA Grapalat" w:hAnsi="GHEA Grapalat"/>
          <w:i/>
        </w:rPr>
      </w:pPr>
      <w:r>
        <w:rPr>
          <w:rStyle w:val="af6"/>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14:paraId="00C35FCB" w14:textId="77777777" w:rsidR="00B56E5E" w:rsidRPr="00CD6B60" w:rsidRDefault="00B56E5E"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w:t>
      </w:r>
      <w:proofErr w:type="gramStart"/>
      <w:r w:rsidRPr="00CD6B60">
        <w:rPr>
          <w:rFonts w:ascii="GHEA Grapalat" w:hAnsi="GHEA Grapalat"/>
          <w:i/>
          <w:sz w:val="20"/>
          <w:szCs w:val="20"/>
        </w:rPr>
        <w:t>абзац  пункта</w:t>
      </w:r>
      <w:proofErr w:type="gramEnd"/>
      <w:r w:rsidRPr="00CD6B60">
        <w:rPr>
          <w:rFonts w:ascii="GHEA Grapalat" w:hAnsi="GHEA Grapalat"/>
          <w:i/>
          <w:sz w:val="20"/>
          <w:szCs w:val="20"/>
        </w:rPr>
        <w:t xml:space="preserve">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proofErr w:type="gramStart"/>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быть</w:t>
      </w:r>
      <w:proofErr w:type="gramEnd"/>
      <w:r>
        <w:rPr>
          <w:rFonts w:ascii="GHEA Grapalat" w:hAnsi="GHEA Grapalat"/>
          <w:i/>
          <w:sz w:val="20"/>
          <w:szCs w:val="20"/>
        </w:rPr>
        <w:t xml:space="preserve">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w:t>
      </w:r>
      <w:proofErr w:type="spellStart"/>
      <w:proofErr w:type="gramStart"/>
      <w:r w:rsidRPr="00CD6B60">
        <w:rPr>
          <w:rFonts w:ascii="GHEA Grapalat" w:hAnsi="GHEA Grapalat"/>
          <w:i/>
          <w:sz w:val="20"/>
          <w:szCs w:val="20"/>
        </w:rPr>
        <w:t>процедуру.Разъяснение</w:t>
      </w:r>
      <w:proofErr w:type="spellEnd"/>
      <w:proofErr w:type="gramEnd"/>
      <w:r w:rsidRPr="00CD6B60">
        <w:rPr>
          <w:rFonts w:ascii="GHEA Grapalat" w:hAnsi="GHEA Grapalat"/>
          <w:i/>
          <w:sz w:val="20"/>
          <w:szCs w:val="20"/>
        </w:rPr>
        <w:t xml:space="preserve">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14:paraId="623E9B54" w14:textId="77777777" w:rsidR="00B56E5E" w:rsidRPr="00CD6B60" w:rsidRDefault="00B56E5E"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14:paraId="16D9C248" w14:textId="77777777" w:rsidR="00B56E5E" w:rsidRPr="00CD6B60" w:rsidRDefault="00B56E5E" w:rsidP="00FC69A8">
      <w:pPr>
        <w:pStyle w:val="af2"/>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3">
    <w:p w14:paraId="3AFEFE27" w14:textId="77777777" w:rsidR="00B56E5E" w:rsidRPr="00CA2B01" w:rsidRDefault="00B56E5E" w:rsidP="00182C2E">
      <w:pPr>
        <w:widowControl w:val="0"/>
        <w:jc w:val="both"/>
        <w:rPr>
          <w:rFonts w:ascii="GHEA Grapalat" w:hAnsi="GHEA Grapalat"/>
          <w:i/>
          <w:sz w:val="20"/>
          <w:szCs w:val="20"/>
        </w:rPr>
      </w:pPr>
      <w:r>
        <w:rPr>
          <w:rStyle w:val="af6"/>
          <w:rFonts w:ascii="Times Armenian" w:hAnsi="Times Armenian"/>
          <w:sz w:val="20"/>
          <w:szCs w:val="20"/>
        </w:rPr>
        <w:t>6</w:t>
      </w:r>
      <w:r>
        <w:rPr>
          <w:rFonts w:ascii="Times Armenian" w:hAnsi="Times Armenian"/>
          <w:sz w:val="20"/>
          <w:szCs w:val="20"/>
        </w:rPr>
        <w:t xml:space="preserve"> </w:t>
      </w:r>
      <w:r w:rsidRPr="00CA2B01">
        <w:rPr>
          <w:rFonts w:ascii="GHEA Grapalat" w:hAnsi="GHEA Grapalat"/>
          <w:i/>
          <w:sz w:val="20"/>
          <w:szCs w:val="20"/>
        </w:rPr>
        <w:t xml:space="preserve">При организации закупок по конкурсу или по запросу котировок, настоящее предложение исключается из приглашения, если </w:t>
      </w:r>
    </w:p>
    <w:p w14:paraId="6368E845" w14:textId="77777777" w:rsidR="00B56E5E" w:rsidRPr="00CA2B01" w:rsidRDefault="00B56E5E" w:rsidP="00182C2E">
      <w:pPr>
        <w:widowControl w:val="0"/>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w:t>
      </w:r>
      <w:r w:rsidRPr="00CA2B01">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 xml:space="preserve">1-ого пункта </w:t>
      </w:r>
      <w:r w:rsidRPr="00CA2B01">
        <w:rPr>
          <w:rFonts w:ascii="GHEA Grapalat" w:hAnsi="GHEA Grapalat"/>
          <w:i/>
          <w:sz w:val="20"/>
          <w:szCs w:val="20"/>
        </w:rPr>
        <w:t xml:space="preserve">части 6 статьи 15 Закона, </w:t>
      </w:r>
    </w:p>
    <w:p w14:paraId="4AA3918E" w14:textId="77777777" w:rsidR="00B56E5E" w:rsidRPr="00CA2B01" w:rsidRDefault="00B56E5E" w:rsidP="00182C2E">
      <w:pPr>
        <w:widowControl w:val="0"/>
        <w:tabs>
          <w:tab w:val="left" w:pos="142"/>
        </w:tabs>
        <w:ind w:left="142" w:hanging="142"/>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запланированная (прогнозируемая) общая </w:t>
      </w:r>
      <w:r w:rsidRPr="00CA2B01">
        <w:rPr>
          <w:rFonts w:ascii="GHEA Grapalat" w:hAnsi="GHEA Grapalat"/>
          <w:i/>
          <w:sz w:val="20"/>
          <w:szCs w:val="20"/>
        </w:rPr>
        <w:t>цена закупаемого товара по заявке на закупку в рамках данной процедуры не превышает 25 млн. драмов РА</w:t>
      </w:r>
    </w:p>
  </w:footnote>
  <w:footnote w:id="4">
    <w:p w14:paraId="0013E369" w14:textId="77777777" w:rsidR="00B56E5E" w:rsidRPr="005D5092" w:rsidRDefault="00B56E5E" w:rsidP="00E80312">
      <w:pPr>
        <w:pStyle w:val="af2"/>
        <w:widowControl w:val="0"/>
        <w:jc w:val="both"/>
        <w:rPr>
          <w:rFonts w:ascii="GHEA Grapalat" w:hAnsi="GHEA Grapalat"/>
          <w:i/>
          <w:lang w:val="hy-AM"/>
        </w:rPr>
      </w:pPr>
      <w:r w:rsidRPr="005D5092">
        <w:rPr>
          <w:rFonts w:ascii="GHEA Grapalat" w:hAnsi="GHEA Grapalat"/>
          <w:i/>
          <w:vertAlign w:val="superscript"/>
          <w:lang w:val="hy-AM"/>
        </w:rPr>
        <w:t>6.1</w:t>
      </w:r>
      <w:r w:rsidRPr="005D5092">
        <w:rPr>
          <w:rFonts w:ascii="GHEA Grapalat" w:hAnsi="GHEA Grapalat"/>
          <w:i/>
          <w:lang w:val="hy-AM"/>
        </w:rPr>
        <w:t xml:space="preserve"> </w:t>
      </w:r>
      <w:r w:rsidRPr="005D5092">
        <w:rPr>
          <w:rFonts w:ascii="GHEA Grapalat" w:hAnsi="GHEA Grapalat"/>
          <w:i/>
        </w:rPr>
        <w:t>В случае участников, являющихся резидентами РА, публикуется указанная в заявлении декларация, опубликованная по ссылке на веб-сайт, содержащий сведения о реальных бенефициарах</w:t>
      </w:r>
      <w:r w:rsidRPr="005D5092">
        <w:rPr>
          <w:rFonts w:ascii="GHEA Grapalat" w:hAnsi="GHEA Grapalat"/>
          <w:i/>
          <w:lang w:val="hy-AM"/>
        </w:rPr>
        <w:t>.</w:t>
      </w:r>
    </w:p>
    <w:p w14:paraId="1607D910" w14:textId="77777777" w:rsidR="00B56E5E" w:rsidRPr="0034222E" w:rsidDel="00932115" w:rsidRDefault="00B56E5E" w:rsidP="00AF1F59">
      <w:pPr>
        <w:pStyle w:val="af2"/>
        <w:jc w:val="both"/>
        <w:rPr>
          <w:del w:id="2" w:author="Inesa Kocharyan" w:date="2019-10-29T12:18:00Z"/>
        </w:rPr>
      </w:pPr>
      <w:r w:rsidRPr="0034222E">
        <w:rPr>
          <w:rStyle w:val="af6"/>
        </w:rPr>
        <w:t>7</w:t>
      </w:r>
      <w:r w:rsidRPr="0034222E">
        <w:t xml:space="preserve"> </w:t>
      </w:r>
      <w:r w:rsidRPr="0034222E">
        <w:rPr>
          <w:rFonts w:ascii="GHEA Grapalat" w:hAnsi="GHEA Grapalat"/>
          <w:i/>
        </w:rPr>
        <w:t xml:space="preserve">Если настоящим Приглашением не предусматривается представление информации относительно товарного знака, фирменного наименования, </w:t>
      </w:r>
      <w:r>
        <w:rPr>
          <w:rFonts w:ascii="GHEA Grapalat" w:hAnsi="GHEA Grapalat"/>
          <w:i/>
        </w:rPr>
        <w:t>модель</w:t>
      </w:r>
      <w:r w:rsidRPr="0034222E">
        <w:rPr>
          <w:rFonts w:ascii="GHEA Grapalat" w:hAnsi="GHEA Grapalat"/>
          <w:i/>
        </w:rPr>
        <w:t xml:space="preserve"> и наименования производителя</w:t>
      </w:r>
      <w:proofErr w:type="gramStart"/>
      <w:r w:rsidRPr="0034222E">
        <w:rPr>
          <w:rFonts w:ascii="GHEA Grapalat" w:hAnsi="GHEA Grapalat"/>
          <w:i/>
        </w:rPr>
        <w:t>, ,</w:t>
      </w:r>
      <w:proofErr w:type="gramEnd"/>
      <w:r w:rsidRPr="0034222E">
        <w:rPr>
          <w:rFonts w:ascii="GHEA Grapalat" w:hAnsi="GHEA Grapalat"/>
          <w:i/>
        </w:rPr>
        <w:t xml:space="preserve"> то из подпункта исключаются слова " а также товарный знак, фирменное наименование, </w:t>
      </w:r>
      <w:r>
        <w:rPr>
          <w:rFonts w:ascii="GHEA Grapalat" w:hAnsi="GHEA Grapalat"/>
          <w:i/>
        </w:rPr>
        <w:t>модель</w:t>
      </w:r>
      <w:r w:rsidRPr="0034222E">
        <w:rPr>
          <w:rFonts w:ascii="GHEA Grapalat" w:hAnsi="GHEA Grapalat"/>
          <w:i/>
        </w:rPr>
        <w:t xml:space="preserve"> и наименование производителя</w:t>
      </w:r>
      <w:r w:rsidRPr="00FF03AB">
        <w:rPr>
          <w:rFonts w:ascii="GHEA Grapalat" w:hAnsi="GHEA Grapalat"/>
          <w:i/>
        </w:rPr>
        <w:t>(далее — полное описание товара)</w:t>
      </w:r>
      <w:r w:rsidRPr="00201B3D">
        <w:rPr>
          <w:rFonts w:ascii="GHEA Grapalat" w:hAnsi="GHEA Grapalat"/>
          <w:i/>
        </w:rPr>
        <w:t>.</w:t>
      </w:r>
      <w:r w:rsidRPr="0034222E">
        <w:rPr>
          <w:rFonts w:ascii="GHEA Grapalat" w:hAnsi="GHEA Grapalat"/>
          <w:i/>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Pr>
          <w:rFonts w:ascii="GHEA Grapalat" w:hAnsi="GHEA Grapalat"/>
          <w:i/>
        </w:rPr>
        <w:t>модель</w:t>
      </w:r>
      <w:r>
        <w:rPr>
          <w:rFonts w:ascii="GHEA Grapalat" w:hAnsi="GHEA Grapalat"/>
        </w:rPr>
        <w:t xml:space="preserve">, </w:t>
      </w:r>
      <w:r w:rsidRPr="00FF03AB">
        <w:rPr>
          <w:rFonts w:ascii="GHEA Grapalat" w:hAnsi="GHEA Grapalat"/>
          <w:i/>
        </w:rPr>
        <w:t>если не применяется условие, установленное последним предложением пункта 1.1 настоящей части</w:t>
      </w:r>
      <w:r w:rsidRPr="006E0192" w:rsidDel="001C6688">
        <w:rPr>
          <w:rFonts w:ascii="GHEA Grapalat" w:hAnsi="GHEA Grapalat"/>
          <w:i/>
        </w:rPr>
        <w:t xml:space="preserve"> </w:t>
      </w:r>
      <w:r w:rsidRPr="0034222E">
        <w:rPr>
          <w:rFonts w:ascii="GHEA Grapalat" w:hAnsi="GHEA Grapalat"/>
          <w:i/>
        </w:rPr>
        <w:t>".</w:t>
      </w:r>
    </w:p>
  </w:footnote>
  <w:footnote w:id="5">
    <w:p w14:paraId="461EEAD8" w14:textId="77777777" w:rsidR="00B56E5E" w:rsidRPr="00D3436F" w:rsidRDefault="00B56E5E" w:rsidP="00AF1F59">
      <w:pPr>
        <w:pStyle w:val="af2"/>
        <w:jc w:val="both"/>
        <w:rPr>
          <w:rFonts w:ascii="GHEA Grapalat" w:hAnsi="GHEA Grapalat"/>
          <w:i/>
        </w:rPr>
      </w:pPr>
      <w:r>
        <w:rPr>
          <w:rStyle w:val="af6"/>
        </w:rPr>
        <w:t>8</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14:paraId="2B243229" w14:textId="77777777" w:rsidR="00B56E5E" w:rsidRPr="000811C1" w:rsidRDefault="00B56E5E">
      <w:pPr>
        <w:pStyle w:val="af2"/>
        <w:rPr>
          <w:rFonts w:asciiTheme="minorHAnsi" w:hAnsiTheme="minorHAnsi"/>
        </w:rPr>
      </w:pPr>
    </w:p>
  </w:footnote>
  <w:footnote w:id="6">
    <w:p w14:paraId="759DB86F" w14:textId="77777777" w:rsidR="00B56E5E" w:rsidRPr="00FE2AA4" w:rsidRDefault="00B56E5E">
      <w:pPr>
        <w:pStyle w:val="af2"/>
        <w:rPr>
          <w:rFonts w:asciiTheme="minorHAnsi" w:hAnsiTheme="minorHAnsi"/>
          <w:i/>
        </w:rPr>
      </w:pPr>
      <w:r>
        <w:rPr>
          <w:rStyle w:val="af6"/>
        </w:rPr>
        <w:t>10</w:t>
      </w:r>
      <w:r w:rsidRPr="00FE2AA4">
        <w:rPr>
          <w:i/>
        </w:rPr>
        <w:t xml:space="preserve"> </w:t>
      </w:r>
      <w:r w:rsidRPr="00FE2AA4">
        <w:rPr>
          <w:rFonts w:asciiTheme="minorHAnsi" w:hAnsiTheme="minorHAnsi"/>
          <w:i/>
        </w:rPr>
        <w:t>Устанавливается заказчиком.</w:t>
      </w:r>
    </w:p>
  </w:footnote>
  <w:footnote w:id="7">
    <w:p w14:paraId="3EB97176" w14:textId="77777777" w:rsidR="00B56E5E" w:rsidRPr="008842CE" w:rsidRDefault="00B56E5E" w:rsidP="0093610F">
      <w:pPr>
        <w:pStyle w:val="af2"/>
        <w:widowControl w:val="0"/>
        <w:jc w:val="both"/>
        <w:rPr>
          <w:rFonts w:ascii="GHEA Grapalat" w:hAnsi="GHEA Grapalat"/>
          <w:lang w:val="af-ZA"/>
        </w:rPr>
      </w:pPr>
      <w:r>
        <w:rPr>
          <w:rStyle w:val="af6"/>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14:paraId="6B428E83" w14:textId="77777777" w:rsidR="00B56E5E" w:rsidRPr="000811C1" w:rsidRDefault="00B56E5E">
      <w:pPr>
        <w:pStyle w:val="af2"/>
        <w:rPr>
          <w:lang w:val="af-ZA"/>
        </w:rPr>
      </w:pPr>
    </w:p>
  </w:footnote>
  <w:footnote w:id="8">
    <w:p w14:paraId="73621ED7" w14:textId="77777777" w:rsidR="00B56E5E" w:rsidRDefault="00B56E5E" w:rsidP="00636142">
      <w:pPr>
        <w:pStyle w:val="af2"/>
        <w:jc w:val="both"/>
        <w:rPr>
          <w:rFonts w:ascii="GHEA Grapalat" w:hAnsi="GHEA Grapalat"/>
          <w:i/>
          <w:lang w:val="hy-AM"/>
        </w:rPr>
      </w:pPr>
    </w:p>
    <w:p w14:paraId="164603A3" w14:textId="77777777" w:rsidR="00B56E5E" w:rsidRPr="002227A9" w:rsidRDefault="00B56E5E" w:rsidP="00636142">
      <w:pPr>
        <w:pStyle w:val="af2"/>
        <w:jc w:val="both"/>
        <w:rPr>
          <w:rFonts w:ascii="GHEA Grapalat" w:hAnsi="GHEA Grapalat"/>
          <w:i/>
        </w:rPr>
      </w:pPr>
      <w:r w:rsidRPr="00C67FAB">
        <w:rPr>
          <w:rStyle w:val="af6"/>
          <w:rFonts w:ascii="GHEA Grapalat" w:hAnsi="GHEA Grapalat"/>
          <w:i/>
        </w:rPr>
        <w:t>12</w:t>
      </w:r>
      <w:r>
        <w:rPr>
          <w:rFonts w:ascii="GHEA Grapalat" w:hAnsi="GHEA Grapalat"/>
          <w:i/>
        </w:rPr>
        <w:t xml:space="preserve"> Если </w:t>
      </w:r>
    </w:p>
    <w:p w14:paraId="17063C7D" w14:textId="77777777" w:rsidR="00B56E5E" w:rsidRPr="00636142" w:rsidRDefault="00B56E5E" w:rsidP="00636142">
      <w:pPr>
        <w:pStyle w:val="af2"/>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E32500">
        <w:rPr>
          <w:rFonts w:ascii="GHEA Grapalat" w:hAnsi="GHEA Grapalat"/>
          <w:i/>
        </w:rPr>
        <w:t>ю</w:t>
      </w:r>
      <w:r w:rsidRPr="000C74F3">
        <w:rPr>
          <w:rFonts w:ascii="GHEA Grapalat" w:hAnsi="GHEA Grapalat"/>
          <w:i/>
        </w:rPr>
        <w:t xml:space="preserve"> 4.1”</w:t>
      </w:r>
      <w:r w:rsidRPr="00636142">
        <w:rPr>
          <w:rFonts w:ascii="GHEA Grapalat" w:hAnsi="GHEA Grapalat"/>
          <w:i/>
        </w:rPr>
        <w:t>,</w:t>
      </w:r>
    </w:p>
    <w:p w14:paraId="654B4AB2" w14:textId="77777777" w:rsidR="00B56E5E" w:rsidRPr="0092041F" w:rsidRDefault="00B56E5E" w:rsidP="00636142">
      <w:pPr>
        <w:pStyle w:val="af2"/>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применяется регулирование, установленное абзацем 4 пункта 10.2, то вместо абзацев 4 и 5 устанавливается следующее условие: “</w:t>
      </w:r>
      <w:r>
        <w:rPr>
          <w:rFonts w:ascii="GHEA Grapalat" w:hAnsi="GHEA Grapalat"/>
          <w:i/>
        </w:rPr>
        <w:t>П</w:t>
      </w:r>
      <w:r w:rsidRPr="000C74F3">
        <w:rPr>
          <w:rFonts w:ascii="GHEA Grapalat" w:hAnsi="GHEA Grapalat"/>
          <w:i/>
        </w:rPr>
        <w:t xml:space="preserve">осле принятия результата каждого этапа выполнения договора сумма обеспечения квалификации </w:t>
      </w:r>
      <w:r w:rsidRPr="001738A8">
        <w:rPr>
          <w:rFonts w:ascii="GHEA Grapalat" w:hAnsi="GHEA Grapalat"/>
          <w:i/>
        </w:rPr>
        <w:t>уменьшается в пропорции, исчисленной в отношении суммы этого этапа.</w:t>
      </w:r>
      <w:r w:rsidRPr="001738A8">
        <w:t xml:space="preserve"> </w:t>
      </w:r>
      <w:r w:rsidRPr="001738A8">
        <w:rPr>
          <w:rFonts w:ascii="GHEA Grapalat" w:hAnsi="GHEA Grapalat"/>
          <w:i/>
        </w:rPr>
        <w:t xml:space="preserve">Обеспечение </w:t>
      </w:r>
      <w:r w:rsidRPr="007E7753">
        <w:rPr>
          <w:rFonts w:ascii="GHEA Grapalat" w:hAnsi="GHEA Grapalat"/>
          <w:i/>
        </w:rPr>
        <w:t>к</w:t>
      </w:r>
      <w:r w:rsidRPr="00763113">
        <w:rPr>
          <w:rFonts w:ascii="GHEA Grapalat" w:hAnsi="GHEA Grapalat"/>
          <w:i/>
        </w:rPr>
        <w:t>валификаци</w:t>
      </w:r>
      <w:r w:rsidRPr="007E7753">
        <w:rPr>
          <w:rFonts w:ascii="GHEA Grapalat" w:hAnsi="GHEA Grapalat"/>
          <w:i/>
        </w:rPr>
        <w:t>и</w:t>
      </w:r>
      <w:r w:rsidRPr="00763113">
        <w:rPr>
          <w:rFonts w:ascii="GHEA Grapalat" w:hAnsi="GHEA Grapalat"/>
          <w:i/>
        </w:rPr>
        <w:t xml:space="preserve"> в виде гарантии </w:t>
      </w:r>
      <w:r>
        <w:rPr>
          <w:rFonts w:ascii="GHEA Grapalat" w:hAnsi="GHEA Grapalat"/>
          <w:i/>
        </w:rPr>
        <w:t>отоб</w:t>
      </w:r>
      <w:r w:rsidRPr="00763113">
        <w:rPr>
          <w:rFonts w:ascii="GHEA Grapalat" w:hAnsi="GHEA Grapalat"/>
          <w:i/>
        </w:rPr>
        <w:t xml:space="preserve">ранный участник представляет согласно приложению 4.1.", а приложение 4 </w:t>
      </w:r>
      <w:r>
        <w:rPr>
          <w:rFonts w:ascii="GHEA Grapalat" w:hAnsi="GHEA Grapalat"/>
          <w:i/>
        </w:rPr>
        <w:t>исключается из</w:t>
      </w:r>
      <w:r w:rsidRPr="00763113">
        <w:rPr>
          <w:rFonts w:ascii="GHEA Grapalat" w:hAnsi="GHEA Grapalat"/>
          <w:i/>
        </w:rPr>
        <w:t xml:space="preserve"> приглашения</w:t>
      </w:r>
      <w:r>
        <w:rPr>
          <w:rFonts w:ascii="GHEA Grapalat" w:hAnsi="GHEA Grapalat"/>
          <w:i/>
        </w:rPr>
        <w:t>.</w:t>
      </w:r>
    </w:p>
    <w:p w14:paraId="147D6CDA" w14:textId="77777777" w:rsidR="00B56E5E" w:rsidRPr="0092041F" w:rsidRDefault="00B56E5E" w:rsidP="00C67FAB">
      <w:pPr>
        <w:pStyle w:val="af2"/>
        <w:jc w:val="both"/>
        <w:rPr>
          <w:rFonts w:ascii="GHEA Grapalat" w:hAnsi="GHEA Grapalat"/>
          <w:i/>
        </w:rPr>
      </w:pPr>
    </w:p>
  </w:footnote>
  <w:footnote w:id="9">
    <w:p w14:paraId="2AC5A709" w14:textId="77777777" w:rsidR="00B56E5E" w:rsidRPr="004A4643" w:rsidRDefault="00B56E5E" w:rsidP="00C67FAB">
      <w:pPr>
        <w:pStyle w:val="af2"/>
        <w:jc w:val="both"/>
        <w:rPr>
          <w:rFonts w:ascii="GHEA Grapalat" w:hAnsi="GHEA Grapalat"/>
          <w:i/>
          <w:lang w:val="hy-AM"/>
        </w:rPr>
      </w:pPr>
      <w:r w:rsidRPr="004A4643">
        <w:rPr>
          <w:rStyle w:val="af6"/>
          <w:rFonts w:ascii="GHEA Grapalat" w:hAnsi="GHEA Grapalat"/>
          <w:i/>
        </w:rPr>
        <w:t>13</w:t>
      </w:r>
      <w:r w:rsidRPr="004A4643">
        <w:rPr>
          <w:rFonts w:ascii="GHEA Grapalat" w:hAnsi="GHEA Grapalat"/>
          <w:i/>
        </w:rPr>
        <w:t xml:space="preserve"> Если цена закупаемого по заявке на закупку товара не превышает </w:t>
      </w:r>
      <w:r w:rsidRPr="004A4643">
        <w:rPr>
          <w:rFonts w:ascii="GHEA Grapalat" w:hAnsi="GHEA Grapalat"/>
          <w:i/>
          <w:lang w:val="hy-AM"/>
        </w:rPr>
        <w:t>25</w:t>
      </w:r>
      <w:r w:rsidRPr="004A4643">
        <w:rPr>
          <w:rFonts w:ascii="GHEA Grapalat" w:hAnsi="GHEA Grapalat"/>
          <w:i/>
        </w:rPr>
        <w:t xml:space="preserve"> млн. драмов РА, то слова </w:t>
      </w:r>
      <w:r w:rsidRPr="004A4643">
        <w:rPr>
          <w:rFonts w:ascii="GHEA Grapalat" w:hAnsi="GHEA Grapalat" w:cs="Times Armenian"/>
          <w:i/>
        </w:rPr>
        <w:t>”</w:t>
      </w:r>
      <w:r w:rsidRPr="004A4643">
        <w:rPr>
          <w:rFonts w:ascii="GHEA Grapalat" w:hAnsi="GHEA Grapalat"/>
          <w:i/>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4A4643">
        <w:rPr>
          <w:rFonts w:ascii="GHEA Grapalat" w:hAnsi="GHEA Grapalat" w:cs="Sylfaen"/>
          <w:i/>
          <w:sz w:val="16"/>
          <w:szCs w:val="16"/>
        </w:rPr>
        <w:t>”</w:t>
      </w:r>
      <w:r w:rsidRPr="004A4643">
        <w:rPr>
          <w:rFonts w:ascii="GHEA Grapalat" w:hAnsi="GHEA Grapalat" w:cs="Sylfaen"/>
          <w:i/>
          <w:sz w:val="16"/>
          <w:szCs w:val="16"/>
          <w:lang w:val="hy-AM"/>
        </w:rPr>
        <w:t xml:space="preserve">, </w:t>
      </w:r>
      <w:r w:rsidRPr="004A4643">
        <w:rPr>
          <w:rFonts w:ascii="GHEA Grapalat" w:hAnsi="GHEA Grapalat" w:cs="Sylfaen"/>
          <w:i/>
          <w:sz w:val="16"/>
          <w:szCs w:val="16"/>
        </w:rPr>
        <w:t xml:space="preserve">а </w:t>
      </w:r>
      <w:r w:rsidRPr="004A4643">
        <w:rPr>
          <w:rFonts w:ascii="GHEA Grapalat" w:hAnsi="GHEA Grapalat"/>
          <w:i/>
        </w:rPr>
        <w:t>число "90", указанное в абзаце 3, заменяется числом " 20".</w:t>
      </w:r>
    </w:p>
  </w:footnote>
  <w:footnote w:id="10">
    <w:p w14:paraId="7BA5D4D0" w14:textId="77777777" w:rsidR="00B56E5E" w:rsidRPr="008E4439" w:rsidRDefault="00B56E5E" w:rsidP="000811C1">
      <w:pPr>
        <w:pStyle w:val="a3"/>
        <w:widowControl w:val="0"/>
        <w:spacing w:after="160" w:line="240" w:lineRule="auto"/>
        <w:ind w:firstLine="0"/>
        <w:jc w:val="left"/>
        <w:rPr>
          <w:rFonts w:ascii="GHEA Grapalat" w:hAnsi="GHEA Grapalat"/>
          <w:u w:val="single"/>
        </w:rPr>
      </w:pPr>
      <w:r w:rsidRPr="008E4439">
        <w:rPr>
          <w:rStyle w:val="af6"/>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14:paraId="23E239E2" w14:textId="77777777" w:rsidR="00B56E5E" w:rsidRPr="000811C1" w:rsidRDefault="00B56E5E" w:rsidP="0027573B">
      <w:pPr>
        <w:pStyle w:val="af2"/>
        <w:rPr>
          <w:rFonts w:ascii="Sylfaen" w:hAnsi="Sylfaen"/>
          <w:sz w:val="18"/>
          <w:szCs w:val="18"/>
        </w:rPr>
      </w:pPr>
    </w:p>
  </w:footnote>
  <w:footnote w:id="11">
    <w:p w14:paraId="38D35291" w14:textId="77777777" w:rsidR="00B56E5E" w:rsidRPr="00A31673" w:rsidRDefault="00B56E5E">
      <w:pPr>
        <w:pStyle w:val="af2"/>
      </w:pPr>
      <w:r>
        <w:rPr>
          <w:rStyle w:val="af6"/>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2">
    <w:p w14:paraId="2D1F5CEF" w14:textId="77777777" w:rsidR="00B56E5E" w:rsidRPr="008416BA" w:rsidRDefault="00B56E5E" w:rsidP="00586BC9">
      <w:pPr>
        <w:pStyle w:val="af2"/>
        <w:jc w:val="both"/>
        <w:rPr>
          <w:rFonts w:ascii="GHEA Grapalat" w:hAnsi="GHEA Grapalat"/>
          <w:i/>
        </w:rPr>
      </w:pPr>
      <w:r w:rsidRPr="008416BA">
        <w:rPr>
          <w:rFonts w:ascii="GHEA Grapalat" w:hAnsi="GHEA Grapalat"/>
          <w:i/>
        </w:rPr>
        <w:t xml:space="preserve">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w:t>
      </w:r>
      <w:proofErr w:type="spellStart"/>
      <w:r w:rsidRPr="008416BA">
        <w:rPr>
          <w:rFonts w:ascii="GHEA Grapalat" w:hAnsi="GHEA Grapalat"/>
          <w:i/>
        </w:rPr>
        <w:t>Moodys</w:t>
      </w:r>
      <w:proofErr w:type="spellEnd"/>
      <w:r w:rsidRPr="008416BA">
        <w:rPr>
          <w:rFonts w:ascii="GHEA Grapalat" w:hAnsi="GHEA Grapalat"/>
          <w:i/>
        </w:rPr>
        <w:t xml:space="preserve">, Standard &amp; </w:t>
      </w:r>
      <w:proofErr w:type="spellStart"/>
      <w:r w:rsidRPr="008416BA">
        <w:rPr>
          <w:rFonts w:ascii="GHEA Grapalat" w:hAnsi="GHEA Grapalat"/>
          <w:i/>
        </w:rPr>
        <w:t>Poor's</w:t>
      </w:r>
      <w:proofErr w:type="spellEnd"/>
      <w:r w:rsidRPr="008416BA">
        <w:rPr>
          <w:rFonts w:ascii="GHEA Grapalat" w:hAnsi="GHEA Grapalat"/>
          <w:i/>
        </w:rPr>
        <w:t>)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273D1491" w14:textId="77777777" w:rsidR="00B56E5E" w:rsidRDefault="00B56E5E" w:rsidP="006B3E56">
      <w:pPr>
        <w:jc w:val="both"/>
      </w:pPr>
    </w:p>
    <w:p w14:paraId="6D4ACD0C" w14:textId="77777777" w:rsidR="00B56E5E" w:rsidRPr="008B70EB" w:rsidRDefault="00B56E5E" w:rsidP="00637230">
      <w:pPr>
        <w:jc w:val="both"/>
        <w:rPr>
          <w:rFonts w:ascii="GHEA Grapalat" w:hAnsi="GHEA Grapalat"/>
          <w:i/>
          <w:sz w:val="20"/>
          <w:szCs w:val="20"/>
        </w:rPr>
      </w:pPr>
      <w:r w:rsidRPr="008B70EB">
        <w:rPr>
          <w:rFonts w:ascii="GHEA Grapalat" w:hAnsi="GHEA Grapalat"/>
          <w:i/>
          <w:sz w:val="20"/>
          <w:szCs w:val="20"/>
        </w:rPr>
        <w:t>** -участник</w:t>
      </w:r>
      <w:r w:rsidRPr="00BE1F2C">
        <w:rPr>
          <w:rFonts w:asciiTheme="minorHAnsi" w:hAnsiTheme="minorHAnsi"/>
          <w:sz w:val="20"/>
          <w:szCs w:val="20"/>
          <w:lang w:val="af-ZA"/>
        </w:rPr>
        <w:t xml:space="preserve"> </w:t>
      </w:r>
      <w:r>
        <w:rPr>
          <w:rFonts w:ascii="GHEA Grapalat" w:hAnsi="GHEA Grapalat"/>
          <w:i/>
          <w:sz w:val="20"/>
          <w:szCs w:val="20"/>
        </w:rPr>
        <w:t>являющийся резидентом РА</w:t>
      </w:r>
      <w:r w:rsidRPr="00553058">
        <w:rPr>
          <w:rFonts w:ascii="GHEA Grapalat" w:hAnsi="GHEA Grapalat"/>
          <w:i/>
          <w:sz w:val="20"/>
          <w:szCs w:val="20"/>
        </w:rPr>
        <w:t xml:space="preserve"> при заполнении заявления-объявления указывает ссылку на </w:t>
      </w:r>
      <w:r>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8B70EB">
        <w:rPr>
          <w:rFonts w:ascii="GHEA Grapalat" w:hAnsi="GHEA Grapalat"/>
          <w:i/>
          <w:sz w:val="20"/>
          <w:szCs w:val="20"/>
        </w:rPr>
        <w:t>;</w:t>
      </w:r>
    </w:p>
    <w:p w14:paraId="69A94569" w14:textId="77777777" w:rsidR="00B56E5E" w:rsidRPr="008B70EB" w:rsidRDefault="00B56E5E" w:rsidP="00637230">
      <w:pPr>
        <w:jc w:val="both"/>
        <w:rPr>
          <w:rFonts w:ascii="GHEA Grapalat" w:hAnsi="GHEA Grapalat"/>
          <w:i/>
          <w:sz w:val="20"/>
          <w:szCs w:val="20"/>
        </w:rPr>
      </w:pPr>
      <w:r w:rsidRPr="008B70EB">
        <w:rPr>
          <w:rFonts w:ascii="GHEA Grapalat" w:hAnsi="GHEA Grapalat"/>
          <w:i/>
          <w:sz w:val="20"/>
          <w:szCs w:val="20"/>
        </w:rPr>
        <w:t>- если участник</w:t>
      </w:r>
      <w:r>
        <w:rPr>
          <w:rFonts w:ascii="GHEA Grapalat" w:hAnsi="GHEA Grapalat"/>
          <w:i/>
          <w:sz w:val="20"/>
          <w:szCs w:val="20"/>
        </w:rPr>
        <w:t xml:space="preserve"> не является резидентом РА, </w:t>
      </w:r>
      <w:r w:rsidRPr="008B70EB">
        <w:rPr>
          <w:rFonts w:ascii="GHEA Grapalat" w:hAnsi="GHEA Grapalat"/>
          <w:i/>
          <w:sz w:val="20"/>
          <w:szCs w:val="20"/>
        </w:rPr>
        <w:t>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14:paraId="1DD8B752" w14:textId="77777777" w:rsidR="00B56E5E" w:rsidRPr="008B70EB" w:rsidRDefault="00B56E5E"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14:paraId="1DFD8707" w14:textId="77777777" w:rsidR="00B56E5E" w:rsidRDefault="00B56E5E" w:rsidP="00637230">
      <w:pPr>
        <w:jc w:val="both"/>
        <w:rPr>
          <w:rFonts w:asciiTheme="minorHAnsi" w:hAnsiTheme="minorHAnsi"/>
          <w:lang w:val="af-ZA"/>
        </w:rPr>
      </w:pPr>
    </w:p>
  </w:footnote>
  <w:footnote w:id="13">
    <w:p w14:paraId="4BDB6CDF" w14:textId="77777777" w:rsidR="00B56E5E" w:rsidRPr="00D3436F" w:rsidRDefault="00B56E5E"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14:paraId="3BEC95FB" w14:textId="77777777" w:rsidR="00B56E5E" w:rsidRPr="00D3436F" w:rsidRDefault="00B56E5E">
      <w:pPr>
        <w:pStyle w:val="af2"/>
        <w:rPr>
          <w:lang w:val="es-ES"/>
        </w:rPr>
      </w:pPr>
    </w:p>
  </w:footnote>
  <w:footnote w:id="14">
    <w:p w14:paraId="694B8D4F" w14:textId="77777777" w:rsidR="00B56E5E" w:rsidRPr="008842CE" w:rsidRDefault="00B56E5E" w:rsidP="003D2FE2">
      <w:pPr>
        <w:pStyle w:val="af2"/>
        <w:jc w:val="both"/>
      </w:pPr>
    </w:p>
  </w:footnote>
  <w:footnote w:id="15">
    <w:p w14:paraId="0E534170" w14:textId="77777777" w:rsidR="00B56E5E" w:rsidRPr="008842CE" w:rsidRDefault="00B56E5E" w:rsidP="000A214C">
      <w:pPr>
        <w:pStyle w:val="af2"/>
        <w:jc w:val="both"/>
      </w:pPr>
    </w:p>
  </w:footnote>
  <w:footnote w:id="16">
    <w:p w14:paraId="62B85FF6" w14:textId="77777777" w:rsidR="00B56E5E" w:rsidRDefault="00B56E5E" w:rsidP="00D3436F">
      <w:pPr>
        <w:pStyle w:val="af2"/>
        <w:widowControl w:val="0"/>
        <w:jc w:val="both"/>
        <w:rPr>
          <w:ins w:id="18" w:author="Vardan" w:date="2022-03-24T23:31:00Z"/>
          <w:rFonts w:ascii="GHEA Grapalat" w:hAnsi="GHEA Grapalat"/>
          <w:i/>
          <w:lang w:val="hy-AM"/>
        </w:rPr>
      </w:pPr>
      <w:r>
        <w:rPr>
          <w:rStyle w:val="af6"/>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14:paraId="56464632" w14:textId="77777777" w:rsidR="00B56E5E" w:rsidRPr="00F21C0D" w:rsidRDefault="00B56E5E" w:rsidP="00D3436F">
      <w:pPr>
        <w:pStyle w:val="af2"/>
        <w:widowControl w:val="0"/>
        <w:jc w:val="both"/>
        <w:rPr>
          <w:lang w:val="hy-AM"/>
        </w:rPr>
      </w:pPr>
    </w:p>
  </w:footnote>
  <w:footnote w:id="17">
    <w:p w14:paraId="60FFC03B" w14:textId="77777777" w:rsidR="00B56E5E" w:rsidRDefault="00B56E5E" w:rsidP="005E52ED">
      <w:pPr>
        <w:pStyle w:val="af2"/>
        <w:widowControl w:val="0"/>
        <w:jc w:val="both"/>
        <w:rPr>
          <w:rFonts w:ascii="GHEA Grapalat" w:hAnsi="GHEA Grapalat"/>
          <w:i/>
        </w:rPr>
      </w:pPr>
      <w:r>
        <w:rPr>
          <w:rStyle w:val="af6"/>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14:paraId="4E7E8FFE" w14:textId="77777777" w:rsidR="00B56E5E" w:rsidRDefault="00B56E5E" w:rsidP="005E52ED">
      <w:pPr>
        <w:pStyle w:val="af2"/>
        <w:widowControl w:val="0"/>
        <w:jc w:val="both"/>
        <w:rPr>
          <w:rFonts w:ascii="GHEA Grapalat" w:hAnsi="GHEA Grapalat"/>
          <w:i/>
        </w:rPr>
      </w:pPr>
    </w:p>
    <w:p w14:paraId="6866E713" w14:textId="77777777" w:rsidR="00B56E5E" w:rsidRDefault="00B56E5E" w:rsidP="005E52ED">
      <w:pPr>
        <w:pStyle w:val="af2"/>
        <w:widowControl w:val="0"/>
        <w:jc w:val="both"/>
        <w:rPr>
          <w:rFonts w:ascii="GHEA Grapalat" w:hAnsi="GHEA Grapalat"/>
          <w:i/>
        </w:rPr>
      </w:pPr>
    </w:p>
    <w:p w14:paraId="4EBBC202" w14:textId="77777777" w:rsidR="00B56E5E" w:rsidRPr="00EB336B" w:rsidRDefault="00B56E5E" w:rsidP="00251F9C">
      <w:pPr>
        <w:pStyle w:val="af2"/>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14:paraId="140E951B" w14:textId="77777777" w:rsidR="00B56E5E" w:rsidRPr="00D3436F" w:rsidRDefault="00B56E5E">
      <w:pPr>
        <w:pStyle w:val="af2"/>
        <w:rPr>
          <w:lang w:val="hy-AM"/>
        </w:rPr>
      </w:pPr>
    </w:p>
  </w:footnote>
  <w:footnote w:id="18">
    <w:p w14:paraId="0E7AE023" w14:textId="77777777" w:rsidR="00B56E5E" w:rsidRPr="008842CE" w:rsidRDefault="00B56E5E" w:rsidP="00D90640">
      <w:pPr>
        <w:pStyle w:val="af2"/>
        <w:widowControl w:val="0"/>
        <w:jc w:val="both"/>
        <w:rPr>
          <w:rFonts w:ascii="GHEA Grapalat" w:hAnsi="GHEA Grapalat"/>
          <w:lang w:val="hy-AM"/>
        </w:rPr>
      </w:pPr>
      <w:r>
        <w:rPr>
          <w:rStyle w:val="af6"/>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14:paraId="1AF56274" w14:textId="77777777" w:rsidR="00B56E5E" w:rsidRPr="00E85250" w:rsidRDefault="00B56E5E" w:rsidP="00D90640">
      <w:pPr>
        <w:widowControl w:val="0"/>
        <w:spacing w:after="160" w:line="360" w:lineRule="auto"/>
        <w:ind w:firstLine="709"/>
        <w:jc w:val="both"/>
        <w:rPr>
          <w:rFonts w:ascii="GHEA Grapalat" w:hAnsi="GHEA Grapalat"/>
          <w:lang w:val="hy-AM"/>
        </w:rPr>
      </w:pPr>
    </w:p>
    <w:p w14:paraId="52CEB768" w14:textId="77777777" w:rsidR="00B56E5E" w:rsidRPr="00D3436F" w:rsidRDefault="00B56E5E">
      <w:pPr>
        <w:pStyle w:val="af2"/>
        <w:rPr>
          <w:lang w:val="hy-AM"/>
        </w:rPr>
      </w:pPr>
    </w:p>
  </w:footnote>
  <w:footnote w:id="19">
    <w:p w14:paraId="5F5F049E" w14:textId="77777777" w:rsidR="00B56E5E" w:rsidRPr="00402BC3" w:rsidRDefault="00B56E5E" w:rsidP="000D6018">
      <w:pPr>
        <w:pStyle w:val="af2"/>
        <w:jc w:val="both"/>
        <w:rPr>
          <w:rFonts w:ascii="GHEA Grapalat" w:hAnsi="GHEA Grapalat"/>
          <w:i/>
        </w:rPr>
      </w:pPr>
      <w:r>
        <w:rPr>
          <w:rStyle w:val="af6"/>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5B411A8E" w14:textId="77777777" w:rsidR="00B56E5E" w:rsidRPr="00552088" w:rsidRDefault="00B56E5E" w:rsidP="000D6018">
      <w:pPr>
        <w:pStyle w:val="af2"/>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6BA4AEC5" w14:textId="77777777" w:rsidR="00B56E5E" w:rsidRPr="00D3436F" w:rsidRDefault="00B56E5E">
      <w:pPr>
        <w:pStyle w:val="af2"/>
        <w:rPr>
          <w:lang w:val="hy-AM"/>
        </w:rPr>
      </w:pPr>
    </w:p>
  </w:footnote>
  <w:footnote w:id="20">
    <w:p w14:paraId="27D1BF11" w14:textId="77777777" w:rsidR="00B56E5E" w:rsidRPr="008842CE" w:rsidRDefault="00B56E5E" w:rsidP="00D32870">
      <w:pPr>
        <w:pStyle w:val="af2"/>
        <w:widowControl w:val="0"/>
        <w:jc w:val="both"/>
        <w:rPr>
          <w:rFonts w:ascii="GHEA Grapalat" w:hAnsi="GHEA Grapalat"/>
          <w:lang w:val="hy-AM"/>
        </w:rPr>
      </w:pPr>
      <w:r>
        <w:rPr>
          <w:rStyle w:val="af6"/>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14:paraId="349BC0A0" w14:textId="77777777" w:rsidR="00B56E5E" w:rsidRPr="00D3436F" w:rsidRDefault="00B56E5E">
      <w:pPr>
        <w:pStyle w:val="af2"/>
        <w:rPr>
          <w:lang w:val="hy-AM"/>
        </w:rPr>
      </w:pPr>
    </w:p>
  </w:footnote>
  <w:footnote w:id="21">
    <w:p w14:paraId="56397E9C" w14:textId="77777777" w:rsidR="00B56E5E" w:rsidRPr="00D3436F" w:rsidRDefault="00B56E5E" w:rsidP="00D3436F">
      <w:pPr>
        <w:pStyle w:val="af2"/>
        <w:widowControl w:val="0"/>
        <w:jc w:val="both"/>
        <w:rPr>
          <w:lang w:val="hy-AM"/>
        </w:rPr>
      </w:pPr>
      <w:r>
        <w:rPr>
          <w:rStyle w:val="af6"/>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2">
    <w:p w14:paraId="76BB0142" w14:textId="77777777" w:rsidR="00B56E5E" w:rsidRPr="008842CE" w:rsidRDefault="00B56E5E" w:rsidP="00084B51">
      <w:pPr>
        <w:pStyle w:val="af2"/>
        <w:widowControl w:val="0"/>
        <w:jc w:val="both"/>
        <w:rPr>
          <w:rFonts w:ascii="GHEA Grapalat" w:hAnsi="GHEA Grapalat"/>
          <w:lang w:val="hy-AM"/>
        </w:rPr>
      </w:pPr>
      <w:r>
        <w:rPr>
          <w:rStyle w:val="af6"/>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7F2C31F7" w14:textId="77777777" w:rsidR="00B56E5E" w:rsidRPr="00D3436F" w:rsidRDefault="00B56E5E">
      <w:pPr>
        <w:pStyle w:val="af2"/>
        <w:rPr>
          <w:lang w:val="hy-AM"/>
        </w:rPr>
      </w:pPr>
    </w:p>
  </w:footnote>
  <w:footnote w:id="23">
    <w:p w14:paraId="5D85CDA2" w14:textId="77777777" w:rsidR="00B56E5E" w:rsidRPr="008842CE" w:rsidRDefault="00B56E5E" w:rsidP="00413390">
      <w:pPr>
        <w:pStyle w:val="af2"/>
        <w:widowControl w:val="0"/>
        <w:jc w:val="both"/>
        <w:rPr>
          <w:rFonts w:ascii="GHEA Grapalat" w:hAnsi="GHEA Grapalat"/>
          <w:lang w:val="hy-AM"/>
        </w:rPr>
      </w:pPr>
      <w:r>
        <w:rPr>
          <w:rStyle w:val="af6"/>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w:t>
      </w:r>
      <w:proofErr w:type="spellStart"/>
      <w:r w:rsidRPr="00726C0F">
        <w:rPr>
          <w:rFonts w:ascii="GHEA Grapalat" w:hAnsi="GHEA Grapalat"/>
          <w:i/>
        </w:rPr>
        <w:t>двадцатипятикратный</w:t>
      </w:r>
      <w:proofErr w:type="spellEnd"/>
      <w:r w:rsidRPr="00726C0F">
        <w:rPr>
          <w:rFonts w:ascii="GHEA Grapalat" w:hAnsi="GHEA Grapalat"/>
          <w:i/>
        </w:rPr>
        <w:t xml:space="preserve"> размер базовой единицы закупок, то настоящий пункт редактируется, удаляя из последнего </w:t>
      </w:r>
      <w:r>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14:paraId="712EB842" w14:textId="77777777" w:rsidR="00B56E5E" w:rsidRPr="008842CE" w:rsidRDefault="00B56E5E" w:rsidP="00413390">
      <w:pPr>
        <w:pStyle w:val="af2"/>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14:paraId="285FB836" w14:textId="77777777" w:rsidR="00B56E5E" w:rsidRPr="00D3436F" w:rsidRDefault="00B56E5E">
      <w:pPr>
        <w:pStyle w:val="af2"/>
        <w:rPr>
          <w:lang w:val="hy-AM"/>
        </w:rPr>
      </w:pPr>
    </w:p>
  </w:footnote>
  <w:footnote w:id="24">
    <w:p w14:paraId="7B2AA962" w14:textId="77777777" w:rsidR="00B56E5E" w:rsidRPr="00E861BF" w:rsidRDefault="00B56E5E" w:rsidP="008842CE">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w:t>
      </w:r>
      <w:del w:id="19" w:author="Inesa Kocharyan" w:date="2023-07-07T17:10:00Z">
        <w:r w:rsidRPr="008842CE" w:rsidDel="00B733F3">
          <w:rPr>
            <w:rFonts w:ascii="GHEA Grapalat" w:hAnsi="GHEA Grapalat"/>
            <w:i/>
          </w:rPr>
          <w:delText xml:space="preserve"> Окончательный срок поставки не может быть позднее </w:delText>
        </w:r>
        <w:r w:rsidRPr="00D3436F" w:rsidDel="00B733F3">
          <w:rPr>
            <w:rFonts w:ascii="GHEA Grapalat" w:hAnsi="GHEA Grapalat"/>
            <w:i/>
          </w:rPr>
          <w:delText>2</w:delText>
        </w:r>
        <w:r w:rsidRPr="008842CE" w:rsidDel="00B733F3">
          <w:rPr>
            <w:rFonts w:ascii="GHEA Grapalat" w:hAnsi="GHEA Grapalat"/>
            <w:i/>
          </w:rPr>
          <w:delText>5 декабря данного года</w:delText>
        </w:r>
      </w:del>
      <w:r w:rsidRPr="008842CE">
        <w:rPr>
          <w:rFonts w:ascii="GHEA Grapalat" w:hAnsi="GHEA Grapalat"/>
          <w:i/>
        </w:rPr>
        <w:t>.</w:t>
      </w:r>
    </w:p>
  </w:footnote>
  <w:footnote w:id="25">
    <w:p w14:paraId="2EB11687" w14:textId="77777777" w:rsidR="00B56E5E" w:rsidRPr="00C84B20" w:rsidRDefault="00B56E5E" w:rsidP="00B64ECA">
      <w:pPr>
        <w:pStyle w:val="af2"/>
        <w:widowControl w:val="0"/>
        <w:jc w:val="both"/>
        <w:rPr>
          <w:rFonts w:ascii="GHEA Grapalat" w:hAnsi="GHEA Grapalat"/>
          <w:i/>
        </w:rPr>
      </w:pPr>
      <w:r w:rsidRPr="00C84B20">
        <w:rPr>
          <w:rFonts w:ascii="GHEA Grapalat" w:hAnsi="GHEA Grapalat"/>
          <w:i/>
        </w:rPr>
        <w:t>*</w:t>
      </w:r>
      <w:proofErr w:type="gramStart"/>
      <w:r w:rsidRPr="00C84B20">
        <w:rPr>
          <w:rFonts w:ascii="GHEA Grapalat" w:hAnsi="GHEA Grapalat"/>
          <w:i/>
        </w:rPr>
        <w:t>*  Если</w:t>
      </w:r>
      <w:proofErr w:type="gramEnd"/>
      <w:r w:rsidRPr="00C84B20">
        <w:rPr>
          <w:rFonts w:ascii="GHEA Grapalat" w:hAnsi="GHEA Grapalat"/>
          <w:i/>
        </w:rPr>
        <w:t xml:space="preserve">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w:t>
      </w:r>
      <w:r>
        <w:rPr>
          <w:rFonts w:ascii="GHEA Grapalat" w:hAnsi="GHEA Grapalat"/>
          <w:i/>
        </w:rPr>
        <w:t>модель</w:t>
      </w:r>
      <w:r w:rsidRPr="00C84B20">
        <w:rPr>
          <w:rFonts w:ascii="GHEA Grapalat" w:hAnsi="GHEA Grapalat"/>
          <w:i/>
        </w:rPr>
        <w:t>, то удовлетворительно оцененные из них включаются в данное приложение.</w:t>
      </w:r>
    </w:p>
    <w:p w14:paraId="5ABA11AF" w14:textId="77777777" w:rsidR="00B56E5E" w:rsidRDefault="00B56E5E" w:rsidP="00B64ECA">
      <w:pPr>
        <w:pStyle w:val="af2"/>
        <w:widowControl w:val="0"/>
        <w:jc w:val="both"/>
        <w:rPr>
          <w:rFonts w:ascii="GHEA Grapalat" w:hAnsi="GHEA Grapalat"/>
          <w:i/>
        </w:rPr>
      </w:pP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модель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14:paraId="2F453BD8" w14:textId="77777777" w:rsidR="00B56E5E" w:rsidRPr="00E861BF" w:rsidRDefault="00B56E5E" w:rsidP="00B64ECA">
      <w:pPr>
        <w:pStyle w:val="af2"/>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26">
    <w:p w14:paraId="0E159C12" w14:textId="77777777" w:rsidR="00B56E5E" w:rsidRPr="00E861BF" w:rsidRDefault="00B56E5E" w:rsidP="008842CE">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w:t>
      </w:r>
      <w:r>
        <w:rPr>
          <w:rFonts w:ascii="GHEA Grapalat" w:hAnsi="GHEA Grapalat"/>
          <w:i/>
        </w:rPr>
        <w:t xml:space="preserve">срок </w:t>
      </w:r>
      <w:r w:rsidRPr="00607028">
        <w:rPr>
          <w:rFonts w:ascii="GHEA Grapalat" w:hAnsi="GHEA Grapalat"/>
          <w:i/>
          <w:color w:val="000000" w:themeColor="text1"/>
          <w:sz w:val="22"/>
          <w:szCs w:val="22"/>
        </w:rPr>
        <w:t xml:space="preserve">устанавливается в календарных днях, а его </w:t>
      </w:r>
      <w:r w:rsidRPr="008842CE">
        <w:rPr>
          <w:rFonts w:ascii="GHEA Grapalat" w:hAnsi="GHEA Grapalat"/>
          <w:i/>
        </w:rPr>
        <w:t xml:space="preserve">исчисление осуществляется со дня вступления в силу заключаемого между сторонами соглашения в случае </w:t>
      </w:r>
      <w:proofErr w:type="spellStart"/>
      <w:r w:rsidRPr="008842CE">
        <w:rPr>
          <w:rFonts w:ascii="GHEA Grapalat" w:hAnsi="GHEA Grapalat"/>
          <w:i/>
        </w:rPr>
        <w:t>предусмотрения</w:t>
      </w:r>
      <w:proofErr w:type="spellEnd"/>
      <w:r w:rsidRPr="008842CE">
        <w:rPr>
          <w:rFonts w:ascii="GHEA Grapalat" w:hAnsi="GHEA Grapalat"/>
          <w:i/>
        </w:rPr>
        <w:t xml:space="preserve"> финансовых средств.</w:t>
      </w:r>
    </w:p>
  </w:footnote>
  <w:footnote w:id="27">
    <w:p w14:paraId="6E1126C4" w14:textId="77777777" w:rsidR="00B56E5E" w:rsidRPr="008842CE" w:rsidRDefault="00B56E5E" w:rsidP="008842CE">
      <w:pPr>
        <w:pStyle w:val="af2"/>
        <w:widowControl w:val="0"/>
        <w:jc w:val="both"/>
      </w:pPr>
      <w:r w:rsidRPr="008842CE">
        <w:rPr>
          <w:rStyle w:val="af6"/>
        </w:rPr>
        <w:t>*</w:t>
      </w:r>
      <w:r w:rsidRPr="008842CE">
        <w:t xml:space="preserve"> </w:t>
      </w:r>
      <w:r w:rsidRPr="008842CE">
        <w:rPr>
          <w:rFonts w:ascii="GHEA Grapalat" w:hAnsi="GHEA Grapalat"/>
          <w:i/>
        </w:rPr>
        <w:t xml:space="preserve">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w:t>
      </w:r>
      <w:proofErr w:type="spellStart"/>
      <w:r w:rsidRPr="008842CE">
        <w:rPr>
          <w:rFonts w:ascii="GHEA Grapalat" w:hAnsi="GHEA Grapalat"/>
          <w:i/>
        </w:rPr>
        <w:t>предусмотрения</w:t>
      </w:r>
      <w:proofErr w:type="spellEnd"/>
      <w:r w:rsidRPr="008842CE">
        <w:rPr>
          <w:rFonts w:ascii="GHEA Grapalat" w:hAnsi="GHEA Grapalat"/>
          <w:i/>
        </w:rPr>
        <w:t xml:space="preserve"> финансовых средств, в качестве его неотъемлемой части.</w:t>
      </w:r>
    </w:p>
  </w:footnote>
  <w:footnote w:id="28">
    <w:p w14:paraId="2309314E" w14:textId="77777777" w:rsidR="00B56E5E" w:rsidRPr="008842CE" w:rsidRDefault="00B56E5E" w:rsidP="008842CE">
      <w:pPr>
        <w:widowControl w:val="0"/>
        <w:jc w:val="both"/>
        <w:rPr>
          <w:rFonts w:ascii="GHEA Grapalat" w:hAnsi="GHEA Grapalat"/>
          <w:i/>
          <w:sz w:val="20"/>
          <w:szCs w:val="20"/>
        </w:rPr>
      </w:pPr>
      <w:r w:rsidRPr="008842CE">
        <w:rPr>
          <w:rStyle w:val="af6"/>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9"/>
  </w:num>
  <w:num w:numId="2">
    <w:abstractNumId w:val="9"/>
  </w:num>
  <w:num w:numId="3">
    <w:abstractNumId w:val="18"/>
  </w:num>
  <w:num w:numId="4">
    <w:abstractNumId w:val="14"/>
  </w:num>
  <w:num w:numId="5">
    <w:abstractNumId w:val="23"/>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7"/>
  </w:num>
  <w:num w:numId="12">
    <w:abstractNumId w:val="27"/>
  </w:num>
  <w:num w:numId="13">
    <w:abstractNumId w:val="25"/>
  </w:num>
  <w:num w:numId="14">
    <w:abstractNumId w:val="11"/>
  </w:num>
  <w:num w:numId="15">
    <w:abstractNumId w:val="26"/>
  </w:num>
  <w:num w:numId="16">
    <w:abstractNumId w:val="13"/>
  </w:num>
  <w:num w:numId="17">
    <w:abstractNumId w:val="5"/>
  </w:num>
  <w:num w:numId="18">
    <w:abstractNumId w:val="1"/>
  </w:num>
  <w:num w:numId="19">
    <w:abstractNumId w:val="15"/>
  </w:num>
  <w:num w:numId="20">
    <w:abstractNumId w:val="15"/>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6"/>
  </w:num>
  <w:num w:numId="24">
    <w:abstractNumId w:val="17"/>
  </w:num>
  <w:num w:numId="25">
    <w:abstractNumId w:val="10"/>
  </w:num>
  <w:num w:numId="26">
    <w:abstractNumId w:val="3"/>
  </w:num>
  <w:num w:numId="27">
    <w:abstractNumId w:val="2"/>
  </w:num>
  <w:num w:numId="28">
    <w:abstractNumId w:val="0"/>
  </w:num>
  <w:num w:numId="29">
    <w:abstractNumId w:val="8"/>
  </w:num>
  <w:num w:numId="30">
    <w:abstractNumId w:val="24"/>
  </w:num>
  <w:num w:numId="31">
    <w:abstractNumId w:val="21"/>
  </w:num>
  <w:num w:numId="32">
    <w:abstractNumId w:val="22"/>
  </w:num>
  <w:num w:numId="33">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733"/>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1C48"/>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1DB5"/>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4D0B"/>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6F1C"/>
    <w:rsid w:val="001679A6"/>
    <w:rsid w:val="00171E80"/>
    <w:rsid w:val="001723D6"/>
    <w:rsid w:val="001724D7"/>
    <w:rsid w:val="00172B98"/>
    <w:rsid w:val="00172BC4"/>
    <w:rsid w:val="001732FB"/>
    <w:rsid w:val="00173318"/>
    <w:rsid w:val="001738A8"/>
    <w:rsid w:val="00174CD0"/>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08"/>
    <w:rsid w:val="001A2F72"/>
    <w:rsid w:val="001A35FE"/>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59E9"/>
    <w:rsid w:val="001B6FCF"/>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49E4"/>
    <w:rsid w:val="001D5785"/>
    <w:rsid w:val="001D5FF7"/>
    <w:rsid w:val="001D6531"/>
    <w:rsid w:val="001D7228"/>
    <w:rsid w:val="001D74FA"/>
    <w:rsid w:val="001D78C5"/>
    <w:rsid w:val="001E0216"/>
    <w:rsid w:val="001E06D6"/>
    <w:rsid w:val="001E0BC2"/>
    <w:rsid w:val="001E14B3"/>
    <w:rsid w:val="001E1D4C"/>
    <w:rsid w:val="001E2794"/>
    <w:rsid w:val="001E2814"/>
    <w:rsid w:val="001E3D3F"/>
    <w:rsid w:val="001E402A"/>
    <w:rsid w:val="001E4776"/>
    <w:rsid w:val="001E47D5"/>
    <w:rsid w:val="001E48BA"/>
    <w:rsid w:val="001E4A24"/>
    <w:rsid w:val="001E5412"/>
    <w:rsid w:val="001E55B2"/>
    <w:rsid w:val="001E5866"/>
    <w:rsid w:val="001E5D6E"/>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50377"/>
    <w:rsid w:val="0025145E"/>
    <w:rsid w:val="00251CF9"/>
    <w:rsid w:val="00251F9C"/>
    <w:rsid w:val="002520FB"/>
    <w:rsid w:val="0025254A"/>
    <w:rsid w:val="00252C9C"/>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7DC"/>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6D44"/>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E69"/>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2EE"/>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7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989"/>
    <w:rsid w:val="002F0DCF"/>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2841"/>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DB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109"/>
    <w:rsid w:val="003C53D4"/>
    <w:rsid w:val="003C5795"/>
    <w:rsid w:val="003C594F"/>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952"/>
    <w:rsid w:val="003F7B41"/>
    <w:rsid w:val="003F7F2F"/>
    <w:rsid w:val="0040112D"/>
    <w:rsid w:val="00401B30"/>
    <w:rsid w:val="00401BA5"/>
    <w:rsid w:val="0040240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0B9"/>
    <w:rsid w:val="00416F1E"/>
    <w:rsid w:val="0041739A"/>
    <w:rsid w:val="004175B6"/>
    <w:rsid w:val="00417E48"/>
    <w:rsid w:val="00417F33"/>
    <w:rsid w:val="00421AEB"/>
    <w:rsid w:val="00422009"/>
    <w:rsid w:val="00422802"/>
    <w:rsid w:val="004250DA"/>
    <w:rsid w:val="00425BAB"/>
    <w:rsid w:val="004265CE"/>
    <w:rsid w:val="00427EAA"/>
    <w:rsid w:val="004300C2"/>
    <w:rsid w:val="00431998"/>
    <w:rsid w:val="004320F2"/>
    <w:rsid w:val="00434D1C"/>
    <w:rsid w:val="0043558D"/>
    <w:rsid w:val="004361D6"/>
    <w:rsid w:val="0043641B"/>
    <w:rsid w:val="0043662A"/>
    <w:rsid w:val="00436DF8"/>
    <w:rsid w:val="004373E3"/>
    <w:rsid w:val="0043781A"/>
    <w:rsid w:val="00437CDB"/>
    <w:rsid w:val="00437F58"/>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6E18"/>
    <w:rsid w:val="004775ED"/>
    <w:rsid w:val="00477E9F"/>
    <w:rsid w:val="00480162"/>
    <w:rsid w:val="0048059F"/>
    <w:rsid w:val="004813B3"/>
    <w:rsid w:val="00481E4D"/>
    <w:rsid w:val="004825CB"/>
    <w:rsid w:val="00482E18"/>
    <w:rsid w:val="004834BA"/>
    <w:rsid w:val="00483944"/>
    <w:rsid w:val="0048406D"/>
    <w:rsid w:val="0048419C"/>
    <w:rsid w:val="00484FED"/>
    <w:rsid w:val="004859E2"/>
    <w:rsid w:val="004862B6"/>
    <w:rsid w:val="00486B55"/>
    <w:rsid w:val="00487402"/>
    <w:rsid w:val="004874EC"/>
    <w:rsid w:val="00487922"/>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0A5"/>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2711F"/>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517"/>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08D"/>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4C9F"/>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4E03"/>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B71F3"/>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092"/>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174"/>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781"/>
    <w:rsid w:val="00636A8E"/>
    <w:rsid w:val="006371D0"/>
    <w:rsid w:val="00637230"/>
    <w:rsid w:val="00637CD2"/>
    <w:rsid w:val="00637D24"/>
    <w:rsid w:val="00637DAB"/>
    <w:rsid w:val="006411A0"/>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7C1"/>
    <w:rsid w:val="00671A82"/>
    <w:rsid w:val="006735A4"/>
    <w:rsid w:val="0067389F"/>
    <w:rsid w:val="0067392B"/>
    <w:rsid w:val="00673BD3"/>
    <w:rsid w:val="00673D0A"/>
    <w:rsid w:val="00675740"/>
    <w:rsid w:val="0067579A"/>
    <w:rsid w:val="00676178"/>
    <w:rsid w:val="00677658"/>
    <w:rsid w:val="00677822"/>
    <w:rsid w:val="00681F45"/>
    <w:rsid w:val="006823E8"/>
    <w:rsid w:val="00682AE5"/>
    <w:rsid w:val="00682E8D"/>
    <w:rsid w:val="00683285"/>
    <w:rsid w:val="00685517"/>
    <w:rsid w:val="00685962"/>
    <w:rsid w:val="00685A30"/>
    <w:rsid w:val="00685C48"/>
    <w:rsid w:val="00687E34"/>
    <w:rsid w:val="006906E8"/>
    <w:rsid w:val="00691009"/>
    <w:rsid w:val="006912BB"/>
    <w:rsid w:val="006924D2"/>
    <w:rsid w:val="00692C09"/>
    <w:rsid w:val="00692FA3"/>
    <w:rsid w:val="00693101"/>
    <w:rsid w:val="00693C4E"/>
    <w:rsid w:val="006941B0"/>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38D"/>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CF1"/>
    <w:rsid w:val="006E3D39"/>
    <w:rsid w:val="006E49D7"/>
    <w:rsid w:val="006E50E4"/>
    <w:rsid w:val="006E5904"/>
    <w:rsid w:val="006E59BA"/>
    <w:rsid w:val="006E5CC5"/>
    <w:rsid w:val="006E732A"/>
    <w:rsid w:val="006E73AC"/>
    <w:rsid w:val="006E7900"/>
    <w:rsid w:val="006E7947"/>
    <w:rsid w:val="006E7F44"/>
    <w:rsid w:val="006F012B"/>
    <w:rsid w:val="006F01F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0B41"/>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1AA"/>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B06"/>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5CC"/>
    <w:rsid w:val="00790715"/>
    <w:rsid w:val="00791764"/>
    <w:rsid w:val="00791FE4"/>
    <w:rsid w:val="00792E66"/>
    <w:rsid w:val="007930E2"/>
    <w:rsid w:val="00793108"/>
    <w:rsid w:val="00793293"/>
    <w:rsid w:val="0079334F"/>
    <w:rsid w:val="007938B0"/>
    <w:rsid w:val="00793E8B"/>
    <w:rsid w:val="00794790"/>
    <w:rsid w:val="0079574B"/>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2805"/>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84D"/>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39E"/>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7A"/>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45E"/>
    <w:rsid w:val="008875C7"/>
    <w:rsid w:val="00890F86"/>
    <w:rsid w:val="008916DE"/>
    <w:rsid w:val="00892068"/>
    <w:rsid w:val="008920F8"/>
    <w:rsid w:val="0089216C"/>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6F0A"/>
    <w:rsid w:val="008A70A4"/>
    <w:rsid w:val="008A7905"/>
    <w:rsid w:val="008B0198"/>
    <w:rsid w:val="008B0507"/>
    <w:rsid w:val="008B1233"/>
    <w:rsid w:val="008B12AF"/>
    <w:rsid w:val="008B1605"/>
    <w:rsid w:val="008B4DB1"/>
    <w:rsid w:val="008B4FDA"/>
    <w:rsid w:val="008B6237"/>
    <w:rsid w:val="008B65A3"/>
    <w:rsid w:val="008B70EB"/>
    <w:rsid w:val="008B73CD"/>
    <w:rsid w:val="008B7BE2"/>
    <w:rsid w:val="008C001F"/>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5C3"/>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E6E7B"/>
    <w:rsid w:val="008F0732"/>
    <w:rsid w:val="008F07AA"/>
    <w:rsid w:val="008F15B9"/>
    <w:rsid w:val="008F1F9B"/>
    <w:rsid w:val="008F2148"/>
    <w:rsid w:val="008F2365"/>
    <w:rsid w:val="008F2B76"/>
    <w:rsid w:val="008F38C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26DB"/>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2592"/>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9C4"/>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4C67"/>
    <w:rsid w:val="009A5190"/>
    <w:rsid w:val="009A6301"/>
    <w:rsid w:val="009A73D5"/>
    <w:rsid w:val="009A73EA"/>
    <w:rsid w:val="009A796C"/>
    <w:rsid w:val="009B0273"/>
    <w:rsid w:val="009B0824"/>
    <w:rsid w:val="009B0DA1"/>
    <w:rsid w:val="009B110C"/>
    <w:rsid w:val="009B127B"/>
    <w:rsid w:val="009B13C3"/>
    <w:rsid w:val="009B18AF"/>
    <w:rsid w:val="009B3CA3"/>
    <w:rsid w:val="009B5257"/>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5E46"/>
    <w:rsid w:val="009C6103"/>
    <w:rsid w:val="009C7913"/>
    <w:rsid w:val="009D158E"/>
    <w:rsid w:val="009D228B"/>
    <w:rsid w:val="009D2AE5"/>
    <w:rsid w:val="009D352B"/>
    <w:rsid w:val="009D47AF"/>
    <w:rsid w:val="009D4A2D"/>
    <w:rsid w:val="009D6D1A"/>
    <w:rsid w:val="009D71F8"/>
    <w:rsid w:val="009D753C"/>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52C7"/>
    <w:rsid w:val="00A068A8"/>
    <w:rsid w:val="00A06CC8"/>
    <w:rsid w:val="00A0752B"/>
    <w:rsid w:val="00A104D1"/>
    <w:rsid w:val="00A108C9"/>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2B"/>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4850"/>
    <w:rsid w:val="00A5512C"/>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4EBC"/>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5E"/>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57B3"/>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6B11"/>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4EBE"/>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1A63"/>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6769"/>
    <w:rsid w:val="00B56E5E"/>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3F3"/>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504A"/>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4AEE"/>
    <w:rsid w:val="00BD50E7"/>
    <w:rsid w:val="00BD5575"/>
    <w:rsid w:val="00BD572E"/>
    <w:rsid w:val="00BD587C"/>
    <w:rsid w:val="00BD5F94"/>
    <w:rsid w:val="00BD6BF7"/>
    <w:rsid w:val="00BD6DAA"/>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50C"/>
    <w:rsid w:val="00C03E1D"/>
    <w:rsid w:val="00C0413D"/>
    <w:rsid w:val="00C04176"/>
    <w:rsid w:val="00C055E0"/>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C58"/>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2A88"/>
    <w:rsid w:val="00C53648"/>
    <w:rsid w:val="00C53926"/>
    <w:rsid w:val="00C53D1C"/>
    <w:rsid w:val="00C5459B"/>
    <w:rsid w:val="00C54730"/>
    <w:rsid w:val="00C54B53"/>
    <w:rsid w:val="00C54CEE"/>
    <w:rsid w:val="00C5588A"/>
    <w:rsid w:val="00C56A8E"/>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61"/>
    <w:rsid w:val="00C87BF8"/>
    <w:rsid w:val="00C90796"/>
    <w:rsid w:val="00C9153B"/>
    <w:rsid w:val="00C91F69"/>
    <w:rsid w:val="00C929A7"/>
    <w:rsid w:val="00C93168"/>
    <w:rsid w:val="00C94323"/>
    <w:rsid w:val="00C961A9"/>
    <w:rsid w:val="00C970BB"/>
    <w:rsid w:val="00C97552"/>
    <w:rsid w:val="00C978AF"/>
    <w:rsid w:val="00C97B33"/>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04B5"/>
    <w:rsid w:val="00CD1CBF"/>
    <w:rsid w:val="00CD1E50"/>
    <w:rsid w:val="00CD3548"/>
    <w:rsid w:val="00CD4190"/>
    <w:rsid w:val="00CD435C"/>
    <w:rsid w:val="00CD4898"/>
    <w:rsid w:val="00CD51E6"/>
    <w:rsid w:val="00CD5802"/>
    <w:rsid w:val="00CD6B60"/>
    <w:rsid w:val="00CD7A4E"/>
    <w:rsid w:val="00CD7A4F"/>
    <w:rsid w:val="00CE0D95"/>
    <w:rsid w:val="00CE10B2"/>
    <w:rsid w:val="00CE1E11"/>
    <w:rsid w:val="00CE2264"/>
    <w:rsid w:val="00CE35E7"/>
    <w:rsid w:val="00CE4BA5"/>
    <w:rsid w:val="00CE4D1D"/>
    <w:rsid w:val="00CE56FD"/>
    <w:rsid w:val="00CE71AA"/>
    <w:rsid w:val="00CE7B83"/>
    <w:rsid w:val="00CE7BF1"/>
    <w:rsid w:val="00CF0D0D"/>
    <w:rsid w:val="00CF1653"/>
    <w:rsid w:val="00CF1742"/>
    <w:rsid w:val="00CF1857"/>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6CF9"/>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45"/>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D87"/>
    <w:rsid w:val="00D62855"/>
    <w:rsid w:val="00D62C0F"/>
    <w:rsid w:val="00D64A0E"/>
    <w:rsid w:val="00D659B3"/>
    <w:rsid w:val="00D65BF2"/>
    <w:rsid w:val="00D65E4E"/>
    <w:rsid w:val="00D65EBA"/>
    <w:rsid w:val="00D66198"/>
    <w:rsid w:val="00D667DA"/>
    <w:rsid w:val="00D70281"/>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87DE7"/>
    <w:rsid w:val="00D90394"/>
    <w:rsid w:val="00D90640"/>
    <w:rsid w:val="00D91B2B"/>
    <w:rsid w:val="00D91C7E"/>
    <w:rsid w:val="00D927EB"/>
    <w:rsid w:val="00D94AC0"/>
    <w:rsid w:val="00D94F34"/>
    <w:rsid w:val="00D95A7D"/>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1FF2"/>
    <w:rsid w:val="00DB2BCC"/>
    <w:rsid w:val="00DB39A5"/>
    <w:rsid w:val="00DB3E17"/>
    <w:rsid w:val="00DB40C0"/>
    <w:rsid w:val="00DB41B7"/>
    <w:rsid w:val="00DB4273"/>
    <w:rsid w:val="00DB4CC7"/>
    <w:rsid w:val="00DB4FE3"/>
    <w:rsid w:val="00DB64C8"/>
    <w:rsid w:val="00DB680D"/>
    <w:rsid w:val="00DB6D02"/>
    <w:rsid w:val="00DB6E4E"/>
    <w:rsid w:val="00DB7289"/>
    <w:rsid w:val="00DB7787"/>
    <w:rsid w:val="00DC0B85"/>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2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96A"/>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5FBA"/>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6F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312"/>
    <w:rsid w:val="00E805B6"/>
    <w:rsid w:val="00E80AFC"/>
    <w:rsid w:val="00E81CA7"/>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262B"/>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193"/>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357"/>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8A"/>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6ED"/>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4805"/>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3FF"/>
    <w:rsid w:val="00F315D1"/>
    <w:rsid w:val="00F32C95"/>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0BA8"/>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659"/>
    <w:rsid w:val="00F85BFE"/>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C74"/>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5EB"/>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531312"/>
  <w15:docId w15:val="{DF7E591E-ACCF-4D02-959F-0CD8792B0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3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 w:type="paragraph" w:styleId="HTML">
    <w:name w:val="HTML Preformatted"/>
    <w:basedOn w:val="a"/>
    <w:link w:val="HTML0"/>
    <w:uiPriority w:val="99"/>
    <w:semiHidden/>
    <w:unhideWhenUsed/>
    <w:rsid w:val="00E81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ar-SA"/>
    </w:rPr>
  </w:style>
  <w:style w:type="character" w:customStyle="1" w:styleId="HTML0">
    <w:name w:val="Стандартный HTML Знак"/>
    <w:basedOn w:val="a0"/>
    <w:link w:val="HTML"/>
    <w:uiPriority w:val="99"/>
    <w:semiHidden/>
    <w:rsid w:val="00E81CA7"/>
    <w:rPr>
      <w:rFonts w:ascii="Courier New" w:hAnsi="Courier New" w:cs="Courier New"/>
      <w:lang w:bidi="ar-SA"/>
    </w:rPr>
  </w:style>
  <w:style w:type="character" w:customStyle="1" w:styleId="tlid-translation">
    <w:name w:val="tlid-translation"/>
    <w:basedOn w:val="a0"/>
    <w:rsid w:val="00E81C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41565195">
      <w:bodyDiv w:val="1"/>
      <w:marLeft w:val="0"/>
      <w:marRight w:val="0"/>
      <w:marTop w:val="0"/>
      <w:marBottom w:val="0"/>
      <w:divBdr>
        <w:top w:val="none" w:sz="0" w:space="0" w:color="auto"/>
        <w:left w:val="none" w:sz="0" w:space="0" w:color="auto"/>
        <w:bottom w:val="none" w:sz="0" w:space="0" w:color="auto"/>
        <w:right w:val="none" w:sz="0" w:space="0" w:color="auto"/>
      </w:divBdr>
    </w:div>
    <w:div w:id="134419288">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4012549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888110428">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a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procurement.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C232A-BFB6-479D-9669-8EDA50BBF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2048</TotalTime>
  <Pages>123</Pages>
  <Words>26215</Words>
  <Characters>149426</Characters>
  <Application>Microsoft Office Word</Application>
  <DocSecurity>0</DocSecurity>
  <Lines>1245</Lines>
  <Paragraphs>350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175291</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Admin</cp:lastModifiedBy>
  <cp:revision>1296</cp:revision>
  <cp:lastPrinted>2018-02-16T07:12:00Z</cp:lastPrinted>
  <dcterms:created xsi:type="dcterms:W3CDTF">2019-10-28T07:04:00Z</dcterms:created>
  <dcterms:modified xsi:type="dcterms:W3CDTF">2023-12-14T07:11:00Z</dcterms:modified>
</cp:coreProperties>
</file>